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936A5">
      <w:pPr>
        <w:ind w:firstLine="0" w:firstLineChars="0"/>
        <w:jc w:val="center"/>
        <w:rPr>
          <w:rFonts w:cs="宋体"/>
          <w:sz w:val="72"/>
        </w:rPr>
      </w:pPr>
    </w:p>
    <w:p w14:paraId="240BF49B">
      <w:pPr>
        <w:ind w:firstLine="0" w:firstLineChars="0"/>
        <w:jc w:val="center"/>
        <w:rPr>
          <w:rFonts w:hint="eastAsia" w:ascii="方正小标宋简体" w:hAnsi="方正小标宋简体" w:eastAsia="方正小标宋简体" w:cs="方正小标宋简体"/>
          <w:spacing w:val="6"/>
          <w:sz w:val="52"/>
          <w:szCs w:val="52"/>
        </w:rPr>
      </w:pPr>
    </w:p>
    <w:p w14:paraId="38D51B03">
      <w:pPr>
        <w:ind w:firstLine="0" w:firstLineChars="0"/>
        <w:jc w:val="center"/>
        <w:rPr>
          <w:rFonts w:hint="eastAsia" w:ascii="方正小标宋简体" w:hAnsi="方正小标宋简体" w:eastAsia="方正小标宋简体" w:cs="方正小标宋简体"/>
          <w:spacing w:val="6"/>
          <w:sz w:val="52"/>
          <w:szCs w:val="52"/>
          <w:lang w:val="en-US" w:eastAsia="zh-CN"/>
        </w:rPr>
      </w:pPr>
      <w:r>
        <w:rPr>
          <w:rFonts w:hint="eastAsia" w:ascii="方正小标宋简体" w:hAnsi="方正小标宋简体" w:eastAsia="方正小标宋简体" w:cs="方正小标宋简体"/>
          <w:spacing w:val="6"/>
          <w:sz w:val="52"/>
          <w:szCs w:val="52"/>
          <w:lang w:eastAsia="zh-CN"/>
        </w:rPr>
        <w:t>青少年</w:t>
      </w:r>
      <w:r>
        <w:rPr>
          <w:rFonts w:hint="eastAsia" w:ascii="方正小标宋简体" w:hAnsi="方正小标宋简体" w:eastAsia="方正小标宋简体" w:cs="方正小标宋简体"/>
          <w:spacing w:val="6"/>
          <w:sz w:val="52"/>
          <w:szCs w:val="52"/>
          <w:lang w:val="en-US" w:eastAsia="zh-CN"/>
        </w:rPr>
        <w:t>科技农耕</w:t>
      </w:r>
      <w:r>
        <w:rPr>
          <w:rFonts w:hint="eastAsia" w:ascii="方正小标宋简体" w:hAnsi="方正小标宋简体" w:eastAsia="方正小标宋简体" w:cs="方正小标宋简体"/>
          <w:spacing w:val="6"/>
          <w:sz w:val="52"/>
          <w:szCs w:val="52"/>
          <w:lang w:eastAsia="zh-CN"/>
        </w:rPr>
        <w:t>教育项目</w:t>
      </w:r>
      <w:r>
        <w:rPr>
          <w:rFonts w:hint="eastAsia" w:ascii="方正小标宋简体" w:hAnsi="方正小标宋简体" w:eastAsia="方正小标宋简体" w:cs="方正小标宋简体"/>
          <w:spacing w:val="6"/>
          <w:sz w:val="52"/>
          <w:szCs w:val="52"/>
          <w:lang w:val="en-US" w:eastAsia="zh-CN"/>
        </w:rPr>
        <w:t>启动仪式</w:t>
      </w:r>
    </w:p>
    <w:p w14:paraId="30FE084C">
      <w:pPr>
        <w:ind w:firstLine="0" w:firstLineChars="0"/>
        <w:jc w:val="center"/>
        <w:rPr>
          <w:rFonts w:hint="eastAsia" w:ascii="方正小标宋简体" w:hAnsi="方正小标宋简体" w:eastAsia="方正小标宋简体" w:cs="方正小标宋简体"/>
          <w:spacing w:val="6"/>
          <w:sz w:val="52"/>
          <w:szCs w:val="52"/>
          <w:lang w:eastAsia="zh-CN"/>
        </w:rPr>
      </w:pPr>
      <w:r>
        <w:rPr>
          <w:rFonts w:hint="eastAsia" w:ascii="方正小标宋简体" w:hAnsi="方正小标宋简体" w:eastAsia="方正小标宋简体" w:cs="方正小标宋简体"/>
          <w:spacing w:val="6"/>
          <w:sz w:val="52"/>
          <w:szCs w:val="52"/>
          <w:lang w:eastAsia="zh-CN"/>
        </w:rPr>
        <w:t>策划</w:t>
      </w:r>
      <w:r>
        <w:rPr>
          <w:rFonts w:hint="eastAsia" w:ascii="方正小标宋简体" w:hAnsi="方正小标宋简体" w:eastAsia="方正小标宋简体" w:cs="方正小标宋简体"/>
          <w:spacing w:val="6"/>
          <w:sz w:val="52"/>
          <w:szCs w:val="52"/>
          <w:lang w:val="en-US" w:eastAsia="zh-CN"/>
        </w:rPr>
        <w:t>服务</w:t>
      </w:r>
    </w:p>
    <w:p w14:paraId="7CE7224D">
      <w:pPr>
        <w:ind w:firstLine="2240"/>
        <w:jc w:val="center"/>
        <w:rPr>
          <w:rFonts w:cs="宋体"/>
          <w:sz w:val="112"/>
          <w:szCs w:val="21"/>
        </w:rPr>
      </w:pPr>
    </w:p>
    <w:p w14:paraId="4A1BE214">
      <w:pPr>
        <w:ind w:firstLine="0" w:firstLineChars="0"/>
        <w:jc w:val="center"/>
        <w:rPr>
          <w:rFonts w:hint="eastAsia" w:ascii="仿宋_GB2312" w:hAnsi="仿宋_GB2312" w:eastAsia="仿宋_GB2312" w:cs="仿宋_GB2312"/>
          <w:sz w:val="72"/>
          <w:szCs w:val="72"/>
          <w:lang w:eastAsia="zh-CN"/>
        </w:rPr>
      </w:pPr>
      <w:r>
        <w:rPr>
          <w:rFonts w:hint="eastAsia" w:ascii="仿宋_GB2312" w:hAnsi="仿宋_GB2312" w:eastAsia="仿宋_GB2312" w:cs="仿宋_GB2312"/>
          <w:sz w:val="72"/>
          <w:szCs w:val="72"/>
        </w:rPr>
        <w:t>申报指南</w:t>
      </w:r>
    </w:p>
    <w:p w14:paraId="2ABCE7B8">
      <w:pPr>
        <w:ind w:firstLine="480"/>
        <w:jc w:val="center"/>
        <w:rPr>
          <w:rFonts w:cs="宋体"/>
        </w:rPr>
      </w:pPr>
    </w:p>
    <w:p w14:paraId="2C123824">
      <w:pPr>
        <w:ind w:firstLine="0" w:firstLineChars="0"/>
        <w:rPr>
          <w:rFonts w:cs="宋体"/>
        </w:rPr>
      </w:pPr>
    </w:p>
    <w:p w14:paraId="1F6F8DA8">
      <w:pPr>
        <w:spacing w:line="240" w:lineRule="atLeast"/>
        <w:ind w:firstLine="3200" w:firstLineChars="800"/>
        <w:jc w:val="both"/>
        <w:rPr>
          <w:rFonts w:hint="eastAsia" w:cs="宋体"/>
          <w:sz w:val="40"/>
          <w:lang w:eastAsia="zh-CN"/>
        </w:rPr>
      </w:pPr>
    </w:p>
    <w:p w14:paraId="72F82DC8">
      <w:pPr>
        <w:spacing w:line="240" w:lineRule="atLeast"/>
        <w:ind w:firstLine="3200" w:firstLineChars="800"/>
        <w:jc w:val="both"/>
        <w:rPr>
          <w:rFonts w:hint="eastAsia" w:cs="宋体"/>
          <w:sz w:val="40"/>
          <w:lang w:eastAsia="zh-CN"/>
        </w:rPr>
      </w:pPr>
    </w:p>
    <w:p w14:paraId="158CE753">
      <w:pPr>
        <w:spacing w:line="240" w:lineRule="atLeast"/>
        <w:ind w:firstLine="3200" w:firstLineChars="800"/>
        <w:jc w:val="both"/>
        <w:rPr>
          <w:rFonts w:hint="eastAsia" w:cs="宋体"/>
          <w:sz w:val="40"/>
          <w:lang w:eastAsia="zh-CN"/>
        </w:rPr>
      </w:pPr>
    </w:p>
    <w:p w14:paraId="2CD94B6D">
      <w:pPr>
        <w:spacing w:line="240" w:lineRule="atLeast"/>
        <w:ind w:left="0" w:leftChars="0" w:firstLine="0" w:firstLineChars="0"/>
        <w:jc w:val="both"/>
        <w:rPr>
          <w:rFonts w:hint="eastAsia" w:cs="宋体"/>
          <w:sz w:val="40"/>
          <w:lang w:eastAsia="zh-CN"/>
        </w:rPr>
      </w:pPr>
    </w:p>
    <w:p w14:paraId="455DEC00">
      <w:pPr>
        <w:spacing w:line="240" w:lineRule="atLeast"/>
        <w:ind w:left="0" w:leftChars="0" w:firstLine="0" w:firstLineChars="0"/>
        <w:jc w:val="both"/>
        <w:rPr>
          <w:rFonts w:hint="eastAsia" w:cs="宋体"/>
          <w:sz w:val="40"/>
          <w:lang w:eastAsia="zh-CN"/>
        </w:rPr>
      </w:pPr>
    </w:p>
    <w:p w14:paraId="1E31500B">
      <w:pPr>
        <w:spacing w:line="240" w:lineRule="atLeast"/>
        <w:jc w:val="both"/>
        <w:rPr>
          <w:rFonts w:hint="eastAsia" w:cs="宋体"/>
          <w:sz w:val="40"/>
          <w:lang w:eastAsia="zh-CN"/>
        </w:rPr>
      </w:pPr>
      <w:r>
        <w:rPr>
          <w:rFonts w:hint="eastAsia" w:cs="宋体"/>
          <w:sz w:val="40"/>
          <w:lang w:eastAsia="zh-CN"/>
        </w:rPr>
        <w:t>中国宋庆龄青少年科技文化交流中心</w:t>
      </w:r>
    </w:p>
    <w:p w14:paraId="77BC744E">
      <w:pPr>
        <w:spacing w:line="240" w:lineRule="atLeast"/>
        <w:ind w:firstLine="3200" w:firstLineChars="800"/>
        <w:jc w:val="both"/>
        <w:rPr>
          <w:rFonts w:cs="宋体"/>
          <w:sz w:val="40"/>
        </w:rPr>
      </w:pPr>
      <w:r>
        <w:rPr>
          <w:rFonts w:hint="eastAsia" w:cs="宋体"/>
          <w:sz w:val="40"/>
        </w:rPr>
        <w:t>202</w:t>
      </w:r>
      <w:r>
        <w:rPr>
          <w:rFonts w:hint="eastAsia" w:cs="宋体"/>
          <w:sz w:val="40"/>
          <w:lang w:val="en-US" w:eastAsia="zh-CN"/>
        </w:rPr>
        <w:t>6</w:t>
      </w:r>
      <w:r>
        <w:rPr>
          <w:rFonts w:hint="eastAsia" w:cs="宋体"/>
          <w:sz w:val="40"/>
        </w:rPr>
        <w:t>年</w:t>
      </w:r>
      <w:r>
        <w:rPr>
          <w:rFonts w:hint="eastAsia" w:cs="宋体"/>
          <w:sz w:val="40"/>
          <w:lang w:val="en-US" w:eastAsia="zh-CN"/>
        </w:rPr>
        <w:t>4</w:t>
      </w:r>
      <w:r>
        <w:rPr>
          <w:rFonts w:hint="eastAsia" w:cs="宋体"/>
          <w:sz w:val="40"/>
        </w:rPr>
        <w:t>月</w:t>
      </w:r>
    </w:p>
    <w:p w14:paraId="13C6C4A8">
      <w:pPr>
        <w:widowControl/>
        <w:ind w:firstLine="480"/>
        <w:jc w:val="left"/>
        <w:rPr>
          <w:rFonts w:cs="宋体"/>
        </w:rPr>
      </w:pPr>
      <w:r>
        <w:rPr>
          <w:rFonts w:hint="eastAsia" w:cs="宋体"/>
        </w:rPr>
        <w:br w:type="page"/>
      </w:r>
    </w:p>
    <w:p w14:paraId="4B731F4C">
      <w:pPr>
        <w:pStyle w:val="16"/>
        <w:rPr>
          <w:rFonts w:ascii="宋体" w:hAnsi="宋体" w:eastAsia="宋体" w:cs="宋体"/>
          <w:sz w:val="32"/>
        </w:rPr>
      </w:pPr>
      <w:r>
        <w:rPr>
          <w:rFonts w:hint="eastAsia" w:ascii="宋体" w:hAnsi="宋体" w:eastAsia="宋体" w:cs="宋体"/>
          <w:sz w:val="32"/>
        </w:rPr>
        <w:t>目录</w:t>
      </w:r>
    </w:p>
    <w:p w14:paraId="1A847E47">
      <w:pPr>
        <w:pStyle w:val="16"/>
        <w:ind w:firstLine="560"/>
        <w:rPr>
          <w:rFonts w:ascii="宋体" w:hAnsi="宋体" w:eastAsia="宋体" w:cs="宋体"/>
        </w:rPr>
      </w:pPr>
    </w:p>
    <w:p w14:paraId="0C1FC154">
      <w:pPr>
        <w:pStyle w:val="16"/>
        <w:tabs>
          <w:tab w:val="right" w:leader="dot" w:pos="8540"/>
          <w:tab w:val="clear" w:pos="1470"/>
          <w:tab w:val="clear" w:pos="7980"/>
        </w:tabs>
      </w:pPr>
      <w:r>
        <w:rPr>
          <w:rFonts w:hint="eastAsia" w:ascii="宋体" w:hAnsi="宋体" w:eastAsia="宋体" w:cs="宋体"/>
        </w:rPr>
        <w:fldChar w:fldCharType="begin"/>
      </w:r>
      <w:r>
        <w:rPr>
          <w:rFonts w:hint="eastAsia" w:ascii="宋体" w:hAnsi="宋体" w:eastAsia="宋体" w:cs="宋体"/>
        </w:rPr>
        <w:instrText xml:space="preserve"> TOC \o "1-1" \h \z \u </w:instrText>
      </w:r>
      <w:r>
        <w:rPr>
          <w:rFonts w:hint="eastAsia" w:ascii="宋体" w:hAnsi="宋体" w:eastAsia="宋体" w:cs="宋体"/>
        </w:rPr>
        <w:fldChar w:fldCharType="separate"/>
      </w:r>
      <w:r>
        <w:rPr>
          <w:rFonts w:hint="eastAsia" w:cs="宋体"/>
          <w:szCs w:val="21"/>
        </w:rPr>
        <w:fldChar w:fldCharType="begin"/>
      </w:r>
      <w:r>
        <w:rPr>
          <w:rFonts w:hint="eastAsia" w:cs="宋体"/>
          <w:szCs w:val="21"/>
        </w:rPr>
        <w:instrText xml:space="preserve"> HYPERLINK \l _Toc13793 </w:instrText>
      </w:r>
      <w:r>
        <w:rPr>
          <w:rFonts w:hint="eastAsia" w:cs="宋体"/>
          <w:szCs w:val="21"/>
        </w:rPr>
        <w:fldChar w:fldCharType="separate"/>
      </w:r>
      <w:r>
        <w:rPr>
          <w:rFonts w:hint="eastAsia" w:ascii="宋体" w:hAnsi="宋体" w:eastAsia="宋体" w:cs="宋体"/>
          <w:szCs w:val="32"/>
        </w:rPr>
        <w:t>第一章 申报通知</w:t>
      </w:r>
      <w:r>
        <w:tab/>
      </w:r>
      <w:r>
        <w:fldChar w:fldCharType="begin"/>
      </w:r>
      <w:r>
        <w:instrText xml:space="preserve"> PAGEREF _Toc13793 \h </w:instrText>
      </w:r>
      <w:r>
        <w:fldChar w:fldCharType="separate"/>
      </w:r>
      <w:r>
        <w:t>2</w:t>
      </w:r>
      <w:r>
        <w:fldChar w:fldCharType="end"/>
      </w:r>
      <w:r>
        <w:rPr>
          <w:rFonts w:hint="eastAsia" w:cs="宋体"/>
          <w:szCs w:val="21"/>
        </w:rPr>
        <w:fldChar w:fldCharType="end"/>
      </w:r>
    </w:p>
    <w:p w14:paraId="6B167C7F">
      <w:pPr>
        <w:pStyle w:val="16"/>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_Toc6778 </w:instrText>
      </w:r>
      <w:r>
        <w:rPr>
          <w:rFonts w:hint="eastAsia" w:cs="宋体"/>
          <w:szCs w:val="21"/>
        </w:rPr>
        <w:fldChar w:fldCharType="separate"/>
      </w:r>
      <w:r>
        <w:rPr>
          <w:rFonts w:hint="eastAsia"/>
        </w:rPr>
        <w:t>第二章 采购需求</w:t>
      </w:r>
      <w:r>
        <w:tab/>
      </w:r>
      <w:r>
        <w:fldChar w:fldCharType="begin"/>
      </w:r>
      <w:r>
        <w:instrText xml:space="preserve"> PAGEREF _Toc6778 \h </w:instrText>
      </w:r>
      <w:r>
        <w:fldChar w:fldCharType="separate"/>
      </w:r>
      <w:r>
        <w:t>4</w:t>
      </w:r>
      <w:r>
        <w:fldChar w:fldCharType="end"/>
      </w:r>
      <w:r>
        <w:rPr>
          <w:rFonts w:hint="eastAsia" w:cs="宋体"/>
          <w:szCs w:val="21"/>
        </w:rPr>
        <w:fldChar w:fldCharType="end"/>
      </w:r>
    </w:p>
    <w:p w14:paraId="050EAC40">
      <w:pPr>
        <w:pStyle w:val="16"/>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_Toc12189 </w:instrText>
      </w:r>
      <w:r>
        <w:rPr>
          <w:rFonts w:hint="eastAsia" w:cs="宋体"/>
          <w:szCs w:val="21"/>
        </w:rPr>
        <w:fldChar w:fldCharType="separate"/>
      </w:r>
      <w:r>
        <w:rPr>
          <w:rFonts w:hint="eastAsia" w:ascii="宋体" w:hAnsi="宋体" w:eastAsia="宋体" w:cs="宋体"/>
          <w:bCs/>
          <w:kern w:val="44"/>
          <w:szCs w:val="32"/>
        </w:rPr>
        <w:t>第三章 资格审查标准</w:t>
      </w:r>
      <w:r>
        <w:tab/>
      </w:r>
      <w:r>
        <w:fldChar w:fldCharType="begin"/>
      </w:r>
      <w:r>
        <w:instrText xml:space="preserve"> PAGEREF _Toc12189 \h </w:instrText>
      </w:r>
      <w:r>
        <w:fldChar w:fldCharType="separate"/>
      </w:r>
      <w:r>
        <w:t>9</w:t>
      </w:r>
      <w:r>
        <w:fldChar w:fldCharType="end"/>
      </w:r>
      <w:r>
        <w:rPr>
          <w:rFonts w:hint="eastAsia" w:cs="宋体"/>
          <w:szCs w:val="21"/>
        </w:rPr>
        <w:fldChar w:fldCharType="end"/>
      </w:r>
    </w:p>
    <w:p w14:paraId="770C620F">
      <w:pPr>
        <w:pStyle w:val="16"/>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_Toc16409 </w:instrText>
      </w:r>
      <w:r>
        <w:rPr>
          <w:rFonts w:hint="eastAsia" w:cs="宋体"/>
          <w:szCs w:val="21"/>
        </w:rPr>
        <w:fldChar w:fldCharType="separate"/>
      </w:r>
      <w:r>
        <w:rPr>
          <w:rFonts w:hint="eastAsia" w:ascii="宋体" w:hAnsi="宋体" w:eastAsia="宋体" w:cs="宋体"/>
          <w:szCs w:val="32"/>
        </w:rPr>
        <w:t>第四章 评审标准</w:t>
      </w:r>
      <w:r>
        <w:tab/>
      </w:r>
      <w:r>
        <w:fldChar w:fldCharType="begin"/>
      </w:r>
      <w:r>
        <w:instrText xml:space="preserve"> PAGEREF _Toc16409 \h </w:instrText>
      </w:r>
      <w:r>
        <w:fldChar w:fldCharType="separate"/>
      </w:r>
      <w:r>
        <w:t>10</w:t>
      </w:r>
      <w:r>
        <w:fldChar w:fldCharType="end"/>
      </w:r>
      <w:r>
        <w:rPr>
          <w:rFonts w:hint="eastAsia" w:cs="宋体"/>
          <w:szCs w:val="21"/>
        </w:rPr>
        <w:fldChar w:fldCharType="end"/>
      </w:r>
    </w:p>
    <w:p w14:paraId="754E6EFD">
      <w:pPr>
        <w:pStyle w:val="16"/>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_Toc5351 </w:instrText>
      </w:r>
      <w:r>
        <w:rPr>
          <w:rFonts w:hint="eastAsia" w:cs="宋体"/>
          <w:szCs w:val="21"/>
        </w:rPr>
        <w:fldChar w:fldCharType="separate"/>
      </w:r>
      <w:r>
        <w:rPr>
          <w:rFonts w:hint="eastAsia" w:ascii="宋体" w:hAnsi="宋体" w:eastAsia="宋体" w:cs="宋体"/>
          <w:szCs w:val="32"/>
        </w:rPr>
        <w:t>第五章 申报文件格式</w:t>
      </w:r>
      <w:r>
        <w:tab/>
      </w:r>
      <w:r>
        <w:fldChar w:fldCharType="begin"/>
      </w:r>
      <w:r>
        <w:instrText xml:space="preserve"> PAGEREF _Toc5351 \h </w:instrText>
      </w:r>
      <w:r>
        <w:fldChar w:fldCharType="separate"/>
      </w:r>
      <w:r>
        <w:t>13</w:t>
      </w:r>
      <w:r>
        <w:fldChar w:fldCharType="end"/>
      </w:r>
      <w:r>
        <w:rPr>
          <w:rFonts w:hint="eastAsia" w:cs="宋体"/>
          <w:szCs w:val="21"/>
        </w:rPr>
        <w:fldChar w:fldCharType="end"/>
      </w:r>
    </w:p>
    <w:p w14:paraId="59863EFF">
      <w:pPr>
        <w:widowControl/>
        <w:spacing w:line="240" w:lineRule="auto"/>
        <w:ind w:firstLine="0" w:firstLineChars="0"/>
        <w:jc w:val="left"/>
        <w:rPr>
          <w:rFonts w:cs="宋体"/>
        </w:rPr>
      </w:pPr>
      <w:r>
        <w:rPr>
          <w:rFonts w:hint="eastAsia" w:cs="宋体"/>
          <w:szCs w:val="21"/>
        </w:rPr>
        <w:fldChar w:fldCharType="end"/>
      </w:r>
      <w:r>
        <w:rPr>
          <w:rFonts w:hint="eastAsia" w:cs="宋体"/>
        </w:rPr>
        <w:br w:type="page"/>
      </w:r>
    </w:p>
    <w:p w14:paraId="0E2B9D13">
      <w:pPr>
        <w:pStyle w:val="40"/>
        <w:numPr>
          <w:ilvl w:val="0"/>
          <w:numId w:val="0"/>
        </w:numPr>
        <w:rPr>
          <w:rFonts w:ascii="宋体" w:hAnsi="宋体" w:eastAsia="宋体" w:cs="宋体"/>
          <w:sz w:val="32"/>
          <w:szCs w:val="32"/>
        </w:rPr>
      </w:pPr>
      <w:bookmarkStart w:id="0" w:name="_Toc13793"/>
      <w:bookmarkStart w:id="1" w:name="_Toc107324761"/>
      <w:r>
        <w:rPr>
          <w:rFonts w:hint="eastAsia" w:ascii="宋体" w:hAnsi="宋体" w:eastAsia="宋体" w:cs="宋体"/>
          <w:sz w:val="32"/>
          <w:szCs w:val="32"/>
        </w:rPr>
        <w:t>第一章 申报通知</w:t>
      </w:r>
      <w:bookmarkEnd w:id="0"/>
      <w:bookmarkEnd w:id="1"/>
    </w:p>
    <w:p w14:paraId="3A358C9D">
      <w:pPr>
        <w:pStyle w:val="39"/>
        <w:ind w:left="-629" w:firstLine="482" w:firstLineChars="200"/>
        <w:rPr>
          <w:rFonts w:ascii="宋体" w:hAnsi="宋体" w:eastAsia="宋体" w:cs="宋体"/>
        </w:rPr>
      </w:pPr>
      <w:r>
        <w:rPr>
          <w:rFonts w:hint="eastAsia" w:ascii="宋体" w:hAnsi="宋体" w:eastAsia="宋体" w:cs="宋体"/>
        </w:rPr>
        <w:t>项目名称</w:t>
      </w:r>
    </w:p>
    <w:p w14:paraId="2DFCA8CD">
      <w:pPr>
        <w:ind w:firstLine="0" w:firstLineChars="0"/>
        <w:jc w:val="both"/>
        <w:rPr>
          <w:rFonts w:hint="eastAsia" w:ascii="宋体" w:hAnsi="宋体" w:eastAsia="宋体" w:cs="宋体"/>
          <w:szCs w:val="24"/>
          <w:lang w:eastAsia="zh-CN"/>
        </w:rPr>
      </w:pPr>
      <w:r>
        <w:rPr>
          <w:rFonts w:hint="eastAsia" w:ascii="宋体" w:hAnsi="宋体" w:eastAsia="宋体" w:cs="宋体"/>
          <w:szCs w:val="24"/>
          <w:lang w:eastAsia="zh-CN"/>
        </w:rPr>
        <w:t>青少年</w:t>
      </w:r>
      <w:r>
        <w:rPr>
          <w:rFonts w:hint="eastAsia" w:ascii="宋体" w:hAnsi="宋体" w:eastAsia="宋体" w:cs="宋体"/>
          <w:szCs w:val="24"/>
          <w:lang w:val="en-US" w:eastAsia="zh-CN"/>
        </w:rPr>
        <w:t>科技农耕</w:t>
      </w:r>
      <w:r>
        <w:rPr>
          <w:rFonts w:hint="eastAsia" w:ascii="宋体" w:hAnsi="宋体" w:eastAsia="宋体" w:cs="宋体"/>
          <w:szCs w:val="24"/>
          <w:lang w:eastAsia="zh-CN"/>
        </w:rPr>
        <w:t>教育项目</w:t>
      </w:r>
      <w:r>
        <w:rPr>
          <w:rFonts w:hint="eastAsia" w:ascii="宋体" w:hAnsi="宋体" w:eastAsia="宋体" w:cs="宋体"/>
          <w:szCs w:val="24"/>
          <w:lang w:val="en-US" w:eastAsia="zh-CN"/>
        </w:rPr>
        <w:t>启动仪式</w:t>
      </w:r>
      <w:r>
        <w:rPr>
          <w:rFonts w:hint="eastAsia" w:ascii="宋体" w:hAnsi="宋体" w:eastAsia="宋体" w:cs="宋体"/>
          <w:szCs w:val="24"/>
          <w:lang w:eastAsia="zh-CN"/>
        </w:rPr>
        <w:t>策划</w:t>
      </w:r>
      <w:r>
        <w:rPr>
          <w:rFonts w:hint="eastAsia" w:ascii="宋体" w:hAnsi="宋体" w:eastAsia="宋体" w:cs="宋体"/>
          <w:szCs w:val="24"/>
          <w:lang w:val="en-US" w:eastAsia="zh-CN"/>
        </w:rPr>
        <w:t>服务</w:t>
      </w:r>
    </w:p>
    <w:p w14:paraId="56D2BF83">
      <w:pPr>
        <w:ind w:firstLine="199" w:firstLineChars="83"/>
        <w:rPr>
          <w:rFonts w:hint="eastAsia" w:eastAsia="宋体" w:cs="宋体"/>
          <w:szCs w:val="24"/>
          <w:lang w:val="en-US" w:eastAsia="zh-CN"/>
        </w:rPr>
      </w:pPr>
    </w:p>
    <w:p w14:paraId="0B600DD4">
      <w:pPr>
        <w:pStyle w:val="39"/>
        <w:ind w:left="-629" w:firstLine="482" w:firstLineChars="200"/>
        <w:rPr>
          <w:rFonts w:ascii="宋体" w:hAnsi="宋体" w:eastAsia="宋体" w:cs="宋体"/>
        </w:rPr>
      </w:pPr>
      <w:r>
        <w:rPr>
          <w:rFonts w:hint="eastAsia" w:ascii="宋体" w:hAnsi="宋体" w:eastAsia="宋体" w:cs="宋体"/>
        </w:rPr>
        <w:t>项目预算金额</w:t>
      </w:r>
    </w:p>
    <w:p w14:paraId="7EFF46C4">
      <w:pPr>
        <w:ind w:firstLine="199" w:firstLineChars="83"/>
        <w:rPr>
          <w:rFonts w:cs="宋体"/>
          <w:szCs w:val="24"/>
        </w:rPr>
      </w:pPr>
      <w:r>
        <w:rPr>
          <w:rFonts w:hint="eastAsia" w:cs="宋体"/>
          <w:szCs w:val="24"/>
        </w:rPr>
        <w:t>预算金额：人民币</w:t>
      </w:r>
      <w:r>
        <w:rPr>
          <w:rFonts w:hint="eastAsia" w:cs="宋体"/>
          <w:szCs w:val="24"/>
          <w:u w:val="none"/>
          <w:lang w:val="en-US" w:eastAsia="zh-CN"/>
        </w:rPr>
        <w:t xml:space="preserve"> 310,000元。</w:t>
      </w:r>
    </w:p>
    <w:p w14:paraId="2D6B3E21">
      <w:pPr>
        <w:ind w:firstLine="199" w:firstLineChars="83"/>
        <w:rPr>
          <w:rFonts w:hint="eastAsia" w:cs="宋体"/>
          <w:szCs w:val="24"/>
        </w:rPr>
      </w:pPr>
      <w:r>
        <w:rPr>
          <w:rFonts w:hint="eastAsia" w:cs="宋体"/>
          <w:szCs w:val="24"/>
        </w:rPr>
        <w:t>注：</w:t>
      </w:r>
      <w:r>
        <w:rPr>
          <w:rFonts w:hint="eastAsia" w:cs="宋体"/>
          <w:szCs w:val="24"/>
          <w:lang w:val="en-US" w:eastAsia="zh-CN"/>
        </w:rPr>
        <w:t>（1）</w:t>
      </w:r>
      <w:r>
        <w:rPr>
          <w:rFonts w:hint="eastAsia" w:cs="宋体"/>
          <w:szCs w:val="24"/>
        </w:rPr>
        <w:t>项目预算包含为完成申报任务规定的内容及范围并达到质量标准所需要的全部费用，采购人就申报任务约定内容将不再支付额外的费用。</w:t>
      </w:r>
    </w:p>
    <w:p w14:paraId="224ADBB8">
      <w:pPr>
        <w:ind w:firstLine="720" w:firstLineChars="300"/>
        <w:rPr>
          <w:rFonts w:hint="eastAsia" w:eastAsia="宋体" w:cs="宋体"/>
          <w:szCs w:val="24"/>
          <w:highlight w:val="none"/>
          <w:lang w:eastAsia="zh-CN"/>
        </w:rPr>
      </w:pPr>
      <w:r>
        <w:rPr>
          <w:rFonts w:hint="eastAsia" w:cs="宋体"/>
          <w:szCs w:val="24"/>
          <w:highlight w:val="none"/>
          <w:lang w:val="en-US" w:eastAsia="zh-CN"/>
        </w:rPr>
        <w:t>（2）</w:t>
      </w:r>
      <w:r>
        <w:rPr>
          <w:rFonts w:hint="eastAsia" w:cs="宋体"/>
          <w:szCs w:val="24"/>
          <w:highlight w:val="none"/>
        </w:rPr>
        <w:t>投标报价不得超过所投项目预算金额，否则将视为无效投标。</w:t>
      </w:r>
    </w:p>
    <w:p w14:paraId="2CDBE7E7">
      <w:pPr>
        <w:pStyle w:val="39"/>
        <w:ind w:left="-629" w:firstLine="482" w:firstLineChars="200"/>
        <w:rPr>
          <w:rFonts w:ascii="宋体" w:hAnsi="宋体" w:eastAsia="宋体" w:cs="宋体"/>
        </w:rPr>
      </w:pPr>
      <w:r>
        <w:rPr>
          <w:rFonts w:hint="eastAsia" w:ascii="宋体" w:hAnsi="宋体" w:eastAsia="宋体" w:cs="宋体"/>
        </w:rPr>
        <w:t>采购需求</w:t>
      </w:r>
    </w:p>
    <w:p w14:paraId="0B5C5C64">
      <w:pPr>
        <w:ind w:firstLine="199" w:firstLineChars="83"/>
        <w:rPr>
          <w:rFonts w:cs="宋体"/>
          <w:szCs w:val="24"/>
        </w:rPr>
      </w:pPr>
      <w:r>
        <w:rPr>
          <w:rFonts w:hint="eastAsia" w:cs="宋体"/>
          <w:szCs w:val="24"/>
        </w:rPr>
        <w:t>详见附件第二章采购需求。</w:t>
      </w:r>
    </w:p>
    <w:p w14:paraId="71512923">
      <w:pPr>
        <w:pStyle w:val="39"/>
        <w:ind w:left="-629" w:firstLine="482" w:firstLineChars="200"/>
        <w:rPr>
          <w:rFonts w:ascii="宋体" w:hAnsi="宋体" w:eastAsia="宋体" w:cs="宋体"/>
        </w:rPr>
      </w:pPr>
      <w:r>
        <w:rPr>
          <w:rFonts w:hint="eastAsia" w:ascii="宋体" w:hAnsi="宋体" w:eastAsia="宋体" w:cs="宋体"/>
        </w:rPr>
        <w:t>申报资格条件</w:t>
      </w:r>
    </w:p>
    <w:p w14:paraId="51A4287D">
      <w:pPr>
        <w:ind w:firstLine="480"/>
        <w:rPr>
          <w:rFonts w:cs="宋体"/>
          <w:szCs w:val="24"/>
        </w:rPr>
      </w:pPr>
      <w:r>
        <w:rPr>
          <w:rFonts w:hint="eastAsia" w:cs="宋体"/>
          <w:szCs w:val="24"/>
        </w:rPr>
        <w:t>（1）在中华人民共和国境内注册，具有独立法人资格，独立承担民事责任的能力；（是否接受自然人申报：</w:t>
      </w:r>
      <w:r>
        <w:rPr>
          <w:rFonts w:hint="eastAsia" w:cs="宋体"/>
          <w:szCs w:val="24"/>
        </w:rPr>
        <w:sym w:font="Wingdings 2" w:char="F030"/>
      </w:r>
      <w:r>
        <w:rPr>
          <w:rFonts w:hint="eastAsia" w:cs="宋体"/>
          <w:szCs w:val="24"/>
        </w:rPr>
        <w:t>是 ■否）</w:t>
      </w:r>
    </w:p>
    <w:p w14:paraId="21B21828">
      <w:pPr>
        <w:ind w:firstLine="480"/>
        <w:rPr>
          <w:rFonts w:cs="宋体"/>
          <w:szCs w:val="24"/>
        </w:rPr>
      </w:pPr>
      <w:r>
        <w:rPr>
          <w:rFonts w:hint="eastAsia" w:cs="宋体"/>
          <w:szCs w:val="24"/>
        </w:rPr>
        <w:t>（2）具有良好的商业信誉和健全的财务会计制度；</w:t>
      </w:r>
    </w:p>
    <w:p w14:paraId="48557AB7">
      <w:pPr>
        <w:ind w:firstLine="480"/>
        <w:rPr>
          <w:rFonts w:cs="宋体"/>
          <w:szCs w:val="24"/>
        </w:rPr>
      </w:pPr>
      <w:r>
        <w:rPr>
          <w:rFonts w:hint="eastAsia" w:cs="宋体"/>
          <w:szCs w:val="24"/>
        </w:rPr>
        <w:t>（3）有依法缴纳税收和社会保障资金的良好记录；</w:t>
      </w:r>
    </w:p>
    <w:p w14:paraId="1251A390">
      <w:pPr>
        <w:ind w:firstLine="480"/>
        <w:rPr>
          <w:rFonts w:cs="宋体"/>
          <w:szCs w:val="24"/>
        </w:rPr>
      </w:pPr>
      <w:r>
        <w:rPr>
          <w:rFonts w:hint="eastAsia" w:cs="宋体"/>
          <w:szCs w:val="24"/>
        </w:rPr>
        <w:t>（4）参加申报活动前三年内，在经营活动中没有重大违法记录（重大违法记录，是指供应商因违法经营受到刑事处罚或者责令停产停业、吊销许可证或者执照、较大数额罚款等行政处罚）；</w:t>
      </w:r>
    </w:p>
    <w:p w14:paraId="60FC800F">
      <w:pPr>
        <w:ind w:firstLine="480"/>
        <w:rPr>
          <w:rFonts w:cs="宋体"/>
          <w:szCs w:val="24"/>
        </w:rPr>
      </w:pPr>
      <w:r>
        <w:rPr>
          <w:rFonts w:hint="eastAsia" w:cs="宋体"/>
          <w:szCs w:val="24"/>
        </w:rPr>
        <w:t>（5）申报人未被信用中国网站（www.creditchina.gov.cn）、中国政府采购网（www.ccgp.gov.cn）列入失信被执行人、重大税收违法案件当事人名单、政府采购严重违法失信行为记录名单（以</w:t>
      </w:r>
      <w:r>
        <w:rPr>
          <w:rFonts w:hint="eastAsia" w:cs="宋体"/>
          <w:szCs w:val="24"/>
          <w:lang w:val="en-US" w:eastAsia="zh-CN"/>
        </w:rPr>
        <w:t>采购单位</w:t>
      </w:r>
      <w:r>
        <w:rPr>
          <w:rFonts w:hint="eastAsia" w:cs="宋体"/>
          <w:szCs w:val="24"/>
        </w:rPr>
        <w:t>接到《资格文件》PDF版后查询结果为准）；</w:t>
      </w:r>
    </w:p>
    <w:p w14:paraId="51C9BADB">
      <w:pPr>
        <w:ind w:firstLine="480"/>
        <w:rPr>
          <w:rFonts w:hint="eastAsia" w:cs="宋体"/>
          <w:szCs w:val="24"/>
        </w:rPr>
      </w:pPr>
      <w:r>
        <w:rPr>
          <w:rFonts w:hint="eastAsia" w:cs="宋体"/>
          <w:szCs w:val="24"/>
        </w:rPr>
        <w:t>（6）本项目是否接受联合体申报：</w:t>
      </w:r>
      <w:r>
        <w:rPr>
          <w:rFonts w:hint="eastAsia" w:cs="宋体"/>
          <w:szCs w:val="24"/>
        </w:rPr>
        <w:sym w:font="Wingdings 2" w:char="F030"/>
      </w:r>
      <w:r>
        <w:rPr>
          <w:rFonts w:hint="eastAsia" w:cs="宋体"/>
          <w:szCs w:val="24"/>
        </w:rPr>
        <w:t>是 ■否；</w:t>
      </w:r>
    </w:p>
    <w:p w14:paraId="4312439E">
      <w:pPr>
        <w:pStyle w:val="39"/>
        <w:ind w:left="-629" w:firstLine="482" w:firstLineChars="200"/>
        <w:rPr>
          <w:rFonts w:ascii="宋体" w:hAnsi="宋体" w:eastAsia="宋体" w:cs="宋体"/>
        </w:rPr>
      </w:pPr>
      <w:r>
        <w:rPr>
          <w:rFonts w:hint="eastAsia" w:ascii="宋体" w:hAnsi="宋体" w:eastAsia="宋体" w:cs="宋体"/>
        </w:rPr>
        <w:t>申报流程</w:t>
      </w:r>
    </w:p>
    <w:p w14:paraId="2EB8D8FE">
      <w:pPr>
        <w:pStyle w:val="44"/>
        <w:numPr>
          <w:ilvl w:val="255"/>
          <w:numId w:val="0"/>
        </w:numPr>
        <w:ind w:firstLine="480" w:firstLineChars="200"/>
        <w:jc w:val="left"/>
        <w:rPr>
          <w:rFonts w:cs="宋体"/>
          <w:szCs w:val="24"/>
        </w:rPr>
      </w:pPr>
      <w:r>
        <w:rPr>
          <w:rFonts w:hint="eastAsia" w:cs="宋体"/>
          <w:szCs w:val="24"/>
        </w:rPr>
        <w:t>（1）申报方前往</w:t>
      </w:r>
      <w:r>
        <w:rPr>
          <w:rFonts w:hint="eastAsia" w:cs="宋体"/>
          <w:szCs w:val="24"/>
          <w:lang w:eastAsia="zh-CN"/>
        </w:rPr>
        <w:t>中国宋庆龄青少年科技文化交流中心官网（https://www.sclc2017.org/）下载项目申报指南</w:t>
      </w:r>
      <w:r>
        <w:rPr>
          <w:rFonts w:hint="eastAsia" w:cs="宋体"/>
          <w:szCs w:val="24"/>
        </w:rPr>
        <w:t>，咨询电话：010-</w:t>
      </w:r>
      <w:r>
        <w:rPr>
          <w:rFonts w:hint="eastAsia" w:cs="宋体"/>
          <w:szCs w:val="24"/>
          <w:lang w:val="en-US" w:eastAsia="zh-CN"/>
        </w:rPr>
        <w:t>52802226</w:t>
      </w:r>
      <w:r>
        <w:rPr>
          <w:rFonts w:hint="eastAsia" w:cs="宋体"/>
          <w:szCs w:val="24"/>
        </w:rPr>
        <w:t>。</w:t>
      </w:r>
    </w:p>
    <w:p w14:paraId="046964E4">
      <w:pPr>
        <w:pStyle w:val="44"/>
        <w:numPr>
          <w:ilvl w:val="255"/>
          <w:numId w:val="0"/>
        </w:numPr>
        <w:ind w:firstLine="480" w:firstLineChars="200"/>
        <w:jc w:val="left"/>
        <w:rPr>
          <w:rFonts w:cs="宋体"/>
          <w:szCs w:val="24"/>
        </w:rPr>
      </w:pPr>
      <w:r>
        <w:rPr>
          <w:rFonts w:hint="eastAsia" w:cs="宋体"/>
          <w:szCs w:val="24"/>
        </w:rPr>
        <w:t>（2）《资格文件》、《项目申报书》文件接收时间（以寄到时间为准）：本项目申报通知发布后的第5个工作日17:00截止（不含申报通知发布当日）；</w:t>
      </w:r>
    </w:p>
    <w:p w14:paraId="5A501F6C">
      <w:pPr>
        <w:pStyle w:val="44"/>
        <w:numPr>
          <w:ilvl w:val="255"/>
          <w:numId w:val="0"/>
        </w:numPr>
        <w:ind w:firstLine="480" w:firstLineChars="200"/>
        <w:jc w:val="left"/>
        <w:rPr>
          <w:rFonts w:cs="宋体"/>
          <w:szCs w:val="24"/>
        </w:rPr>
      </w:pPr>
      <w:r>
        <w:rPr>
          <w:rFonts w:hint="eastAsia" w:cs="宋体"/>
          <w:szCs w:val="24"/>
        </w:rPr>
        <w:t>（3）《资格文件》、《项目申报书》送达方式：</w:t>
      </w:r>
    </w:p>
    <w:p w14:paraId="5BE55B50">
      <w:pPr>
        <w:pStyle w:val="44"/>
        <w:ind w:firstLine="480"/>
        <w:rPr>
          <w:rFonts w:cs="宋体"/>
          <w:szCs w:val="24"/>
        </w:rPr>
      </w:pPr>
      <w:r>
        <w:rPr>
          <w:rFonts w:hint="eastAsia" w:cs="宋体"/>
          <w:szCs w:val="24"/>
        </w:rPr>
        <w:t xml:space="preserve">邮寄地址及联系人：北京市海淀区玉渊潭南路11号，杨明明 </w:t>
      </w:r>
      <w:r>
        <w:rPr>
          <w:rFonts w:hint="eastAsia"/>
          <w:szCs w:val="24"/>
        </w:rPr>
        <w:t>010-52802226。</w:t>
      </w:r>
    </w:p>
    <w:p w14:paraId="74D165AA">
      <w:pPr>
        <w:pStyle w:val="39"/>
        <w:ind w:left="-629" w:firstLine="482" w:firstLineChars="200"/>
        <w:rPr>
          <w:rFonts w:ascii="宋体" w:hAnsi="宋体" w:eastAsia="宋体" w:cs="宋体"/>
        </w:rPr>
      </w:pPr>
      <w:r>
        <w:rPr>
          <w:rFonts w:hint="eastAsia" w:ascii="宋体" w:hAnsi="宋体" w:eastAsia="宋体" w:cs="宋体"/>
        </w:rPr>
        <w:t>其他要求</w:t>
      </w:r>
    </w:p>
    <w:p w14:paraId="20363407">
      <w:pPr>
        <w:pStyle w:val="44"/>
        <w:numPr>
          <w:ilvl w:val="255"/>
          <w:numId w:val="0"/>
        </w:numPr>
        <w:ind w:firstLine="480" w:firstLineChars="200"/>
        <w:rPr>
          <w:rFonts w:cs="宋体"/>
          <w:szCs w:val="24"/>
        </w:rPr>
      </w:pPr>
      <w:r>
        <w:rPr>
          <w:rFonts w:hint="eastAsia" w:cs="宋体"/>
          <w:szCs w:val="24"/>
        </w:rPr>
        <w:t>（1）文件制作要求：</w:t>
      </w:r>
    </w:p>
    <w:p w14:paraId="5A76C164">
      <w:pPr>
        <w:pStyle w:val="44"/>
        <w:ind w:firstLine="480"/>
        <w:rPr>
          <w:rFonts w:cs="宋体"/>
          <w:szCs w:val="24"/>
        </w:rPr>
      </w:pPr>
      <w:r>
        <w:rPr>
          <w:rFonts w:hint="eastAsia" w:cs="宋体"/>
          <w:szCs w:val="24"/>
        </w:rPr>
        <w:t>《资格文件》：须按照《资格文件》格式编写，A4纸打印，必须左侧胶装成册，印制2份并密封；电子版1份（加盖公章PDF格式）；</w:t>
      </w:r>
    </w:p>
    <w:p w14:paraId="18E5F2CC">
      <w:pPr>
        <w:ind w:firstLine="480"/>
        <w:rPr>
          <w:rFonts w:hint="eastAsia" w:cs="宋体"/>
          <w:szCs w:val="24"/>
          <w:highlight w:val="none"/>
        </w:rPr>
      </w:pPr>
      <w:r>
        <w:rPr>
          <w:rFonts w:hint="eastAsia" w:cs="宋体"/>
          <w:szCs w:val="24"/>
        </w:rPr>
        <w:t>《项目申报书》：须按照《项目申报书》格式编写，A4纸打印，必须左侧胶装成册，印制6份并密封；电子版1份（WORD格式和加盖公章PDF格式</w:t>
      </w:r>
      <w:r>
        <w:rPr>
          <w:rFonts w:hint="eastAsia" w:cs="宋体"/>
          <w:szCs w:val="24"/>
          <w:highlight w:val="none"/>
        </w:rPr>
        <w:t>）。</w:t>
      </w:r>
    </w:p>
    <w:p w14:paraId="2471FFE8">
      <w:pPr>
        <w:ind w:firstLine="480"/>
        <w:rPr>
          <w:rFonts w:hint="default" w:eastAsia="宋体" w:cs="宋体"/>
          <w:szCs w:val="24"/>
          <w:highlight w:val="none"/>
          <w:lang w:val="en-US" w:eastAsia="zh-CN"/>
        </w:rPr>
      </w:pPr>
      <w:r>
        <w:rPr>
          <w:rFonts w:hint="eastAsia" w:cs="宋体"/>
          <w:szCs w:val="24"/>
          <w:highlight w:val="none"/>
          <w:lang w:eastAsia="zh-CN"/>
        </w:rPr>
        <w:t>（</w:t>
      </w:r>
      <w:r>
        <w:rPr>
          <w:rFonts w:hint="eastAsia" w:cs="宋体"/>
          <w:szCs w:val="24"/>
          <w:highlight w:val="none"/>
          <w:lang w:val="en-US" w:eastAsia="zh-CN"/>
        </w:rPr>
        <w:t>2</w:t>
      </w:r>
      <w:r>
        <w:rPr>
          <w:rFonts w:hint="eastAsia" w:cs="宋体"/>
          <w:szCs w:val="24"/>
          <w:highlight w:val="none"/>
          <w:lang w:eastAsia="zh-CN"/>
        </w:rPr>
        <w:t>）</w:t>
      </w:r>
      <w:r>
        <w:rPr>
          <w:rFonts w:hint="eastAsia" w:cs="宋体"/>
          <w:szCs w:val="24"/>
          <w:lang w:eastAsia="zh-CN"/>
        </w:rPr>
        <w:t>投送至</w:t>
      </w:r>
      <w:r>
        <w:rPr>
          <w:rFonts w:hint="eastAsia" w:cs="宋体"/>
          <w:szCs w:val="24"/>
        </w:rPr>
        <w:t>caigou@sclc2017.org</w:t>
      </w:r>
    </w:p>
    <w:p w14:paraId="48A02AF0">
      <w:pPr>
        <w:pStyle w:val="44"/>
        <w:numPr>
          <w:ilvl w:val="255"/>
          <w:numId w:val="0"/>
        </w:numPr>
        <w:ind w:firstLine="480" w:firstLineChars="200"/>
        <w:rPr>
          <w:rFonts w:cs="宋体"/>
          <w:szCs w:val="24"/>
          <w:highlight w:val="none"/>
        </w:rPr>
      </w:pPr>
      <w:r>
        <w:rPr>
          <w:rFonts w:hint="eastAsia" w:cs="宋体"/>
          <w:szCs w:val="24"/>
          <w:highlight w:val="none"/>
        </w:rPr>
        <w:t>（</w:t>
      </w:r>
      <w:r>
        <w:rPr>
          <w:rFonts w:hint="eastAsia" w:cs="宋体"/>
          <w:szCs w:val="24"/>
          <w:highlight w:val="none"/>
          <w:lang w:val="en-US" w:eastAsia="zh-CN"/>
        </w:rPr>
        <w:t>3</w:t>
      </w:r>
      <w:r>
        <w:rPr>
          <w:rFonts w:hint="eastAsia" w:cs="宋体"/>
          <w:szCs w:val="24"/>
          <w:highlight w:val="none"/>
        </w:rPr>
        <w:t>）公告期限：5个工作日。</w:t>
      </w:r>
    </w:p>
    <w:p w14:paraId="22F7B144">
      <w:pPr>
        <w:pStyle w:val="44"/>
        <w:numPr>
          <w:ilvl w:val="255"/>
          <w:numId w:val="0"/>
        </w:numPr>
        <w:ind w:firstLine="480" w:firstLineChars="200"/>
        <w:rPr>
          <w:rFonts w:cs="宋体"/>
          <w:szCs w:val="24"/>
        </w:rPr>
      </w:pPr>
      <w:r>
        <w:rPr>
          <w:rFonts w:hint="eastAsia" w:cs="宋体"/>
          <w:szCs w:val="24"/>
        </w:rPr>
        <w:t>（4）采购部门：中国宋庆龄青少年科技文化交流中心物业安全部</w:t>
      </w:r>
    </w:p>
    <w:p w14:paraId="4F952EC6">
      <w:pPr>
        <w:pStyle w:val="44"/>
        <w:ind w:firstLine="480"/>
        <w:rPr>
          <w:szCs w:val="24"/>
        </w:rPr>
      </w:pPr>
      <w:r>
        <w:rPr>
          <w:rFonts w:hint="eastAsia" w:cs="宋体"/>
          <w:szCs w:val="24"/>
        </w:rPr>
        <w:t>联系人：</w:t>
      </w:r>
      <w:r>
        <w:rPr>
          <w:rFonts w:hint="eastAsia"/>
          <w:szCs w:val="24"/>
        </w:rPr>
        <w:t>杨明明、王彭双、刘一平，010-52802226</w:t>
      </w:r>
    </w:p>
    <w:p w14:paraId="334D1B72">
      <w:pPr>
        <w:pStyle w:val="44"/>
        <w:rPr>
          <w:rFonts w:cs="宋体"/>
          <w:b/>
          <w:bCs/>
          <w:kern w:val="44"/>
          <w:szCs w:val="24"/>
        </w:rPr>
      </w:pPr>
      <w:r>
        <w:rPr>
          <w:rFonts w:hint="eastAsia" w:cs="宋体"/>
          <w:szCs w:val="24"/>
        </w:rPr>
        <w:t>地址：北京市海淀区玉渊潭南路11号中国宋庆龄青少年科技文化交流中心</w:t>
      </w:r>
      <w:r>
        <w:rPr>
          <w:rFonts w:hint="eastAsia" w:cs="宋体"/>
        </w:rPr>
        <w:br w:type="page"/>
      </w:r>
    </w:p>
    <w:p w14:paraId="7043893E">
      <w:pPr>
        <w:pStyle w:val="40"/>
        <w:numPr>
          <w:ilvl w:val="-1"/>
          <w:numId w:val="0"/>
          <w:ins w:id="0" w:author="刘韬" w:date=""/>
        </w:numPr>
        <w:tabs>
          <w:tab w:val="center" w:pos="4329"/>
          <w:tab w:val="left" w:pos="6183"/>
        </w:tabs>
        <w:ind w:left="0" w:firstLine="0" w:firstLineChars="0"/>
        <w:jc w:val="left"/>
        <w:rPr>
          <w:rFonts w:hint="eastAsia" w:eastAsiaTheme="minorEastAsia"/>
          <w:sz w:val="32"/>
          <w:lang w:eastAsia="zh-CN"/>
        </w:rPr>
      </w:pPr>
      <w:r>
        <w:rPr>
          <w:rFonts w:hint="eastAsia"/>
          <w:sz w:val="32"/>
          <w:lang w:eastAsia="zh-CN"/>
        </w:rPr>
        <w:tab/>
      </w:r>
      <w:bookmarkStart w:id="2" w:name="_Toc6778"/>
      <w:r>
        <w:rPr>
          <w:rStyle w:val="30"/>
          <w:rFonts w:hint="eastAsia"/>
          <w:color w:val="auto"/>
          <w:sz w:val="32"/>
        </w:rPr>
        <w:t>第二章 采购需求</w:t>
      </w:r>
      <w:bookmarkEnd w:id="2"/>
      <w:r>
        <w:rPr>
          <w:rFonts w:hint="eastAsia"/>
          <w:sz w:val="32"/>
          <w:lang w:eastAsia="zh-CN"/>
        </w:rPr>
        <w:tab/>
      </w:r>
    </w:p>
    <w:p w14:paraId="52AD0CA2">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一、项目背景</w:t>
      </w:r>
    </w:p>
    <w:p w14:paraId="6F06BD5A">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习近平总书记强调“把劳动教育纳入人才培养全过程”，中共中央、国务院《关于全面加强新时代大中小学劳动教育的意见》明确要求构建体现时代特征的劳动教育体系。教育部《大中小学劳动教育指导纲要》进一步提出“强化科技赋能劳动教育”，为青少年劳动教育注入</w:t>
      </w:r>
      <w:r>
        <w:rPr>
          <w:rFonts w:hint="eastAsia" w:ascii="宋体" w:hAnsi="宋体" w:eastAsia="宋体" w:cs="宋体"/>
          <w:szCs w:val="24"/>
          <w:highlight w:val="none"/>
          <w:lang w:eastAsia="zh-CN"/>
        </w:rPr>
        <w:t>科技</w:t>
      </w:r>
      <w:r>
        <w:rPr>
          <w:rFonts w:hint="eastAsia" w:ascii="宋体" w:hAnsi="宋体" w:eastAsia="宋体" w:cs="宋体"/>
          <w:szCs w:val="24"/>
          <w:highlight w:val="none"/>
        </w:rPr>
        <w:t>化、智能化新内涵。在乡村振兴与科技强国双重战略背景下，推动农耕劳动教育与</w:t>
      </w:r>
      <w:r>
        <w:rPr>
          <w:rFonts w:hint="eastAsia" w:ascii="宋体" w:hAnsi="宋体" w:eastAsia="宋体" w:cs="宋体"/>
          <w:szCs w:val="24"/>
          <w:highlight w:val="none"/>
          <w:lang w:val="en-US" w:eastAsia="zh-CN"/>
        </w:rPr>
        <w:t>科学</w:t>
      </w:r>
      <w:r>
        <w:rPr>
          <w:rFonts w:hint="eastAsia" w:ascii="宋体" w:hAnsi="宋体" w:eastAsia="宋体" w:cs="宋体"/>
          <w:szCs w:val="24"/>
          <w:highlight w:val="none"/>
        </w:rPr>
        <w:t>技术深度融合，既是传承中华农耕文明的必然要求，也是培育青少年科技创新能力、适应未来农业现代化发展的关键路径。</w:t>
      </w:r>
    </w:p>
    <w:p w14:paraId="72003431">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二、项目理解</w:t>
      </w:r>
    </w:p>
    <w:p w14:paraId="41449E8B">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本项目以“科技农耕综合实验室”为核心载体，构建“实验室+农场”双场景融合的教育模式，形成“认知-实践-创新”闭环教学体系。实验室作为项目的核心落地成果，侧重于展示、教学与创新功能，与农场实践场景形成有效互补。</w:t>
      </w:r>
    </w:p>
    <w:p w14:paraId="5C18D32A">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启动仪式</w:t>
      </w:r>
      <w:r>
        <w:rPr>
          <w:rFonts w:hint="eastAsia" w:ascii="宋体" w:hAnsi="宋体" w:eastAsia="宋体" w:cs="宋体"/>
          <w:szCs w:val="24"/>
          <w:highlight w:val="none"/>
        </w:rPr>
        <w:t>不仅是一个形式上的开端，更是项目理念的首次集中输出，旨在通过高规格、多参与方的仪式，树立项目在公众、教育系统和媒体中的权威形象。</w:t>
      </w:r>
    </w:p>
    <w:p w14:paraId="0B463C16">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一</w:t>
      </w:r>
      <w:r>
        <w:rPr>
          <w:rFonts w:hint="eastAsia" w:ascii="宋体" w:hAnsi="宋体" w:eastAsia="宋体" w:cs="宋体"/>
          <w:szCs w:val="24"/>
          <w:highlight w:val="none"/>
          <w:lang w:eastAsia="zh-CN"/>
        </w:rPr>
        <w:t>）</w:t>
      </w:r>
      <w:r>
        <w:rPr>
          <w:rFonts w:hint="eastAsia" w:ascii="宋体" w:hAnsi="宋体" w:eastAsia="宋体" w:cs="宋体"/>
          <w:szCs w:val="24"/>
          <w:highlight w:val="none"/>
        </w:rPr>
        <w:t>项目名称</w:t>
      </w:r>
    </w:p>
    <w:p w14:paraId="43EBA008">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向日葵·耘育未来——青少年</w:t>
      </w:r>
      <w:r>
        <w:rPr>
          <w:rFonts w:hint="eastAsia" w:ascii="宋体" w:hAnsi="宋体" w:eastAsia="宋体" w:cs="宋体"/>
          <w:szCs w:val="24"/>
          <w:highlight w:val="none"/>
          <w:lang w:val="en-US" w:eastAsia="zh-CN"/>
        </w:rPr>
        <w:t>科技</w:t>
      </w:r>
      <w:r>
        <w:rPr>
          <w:rFonts w:hint="eastAsia" w:ascii="宋体" w:hAnsi="宋体" w:eastAsia="宋体" w:cs="宋体"/>
          <w:szCs w:val="24"/>
          <w:highlight w:val="none"/>
        </w:rPr>
        <w:t>农耕成长计划</w:t>
      </w:r>
    </w:p>
    <w:p w14:paraId="0C2E83D7">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二</w:t>
      </w:r>
      <w:r>
        <w:rPr>
          <w:rFonts w:hint="eastAsia" w:ascii="宋体" w:hAnsi="宋体" w:eastAsia="宋体" w:cs="宋体"/>
          <w:szCs w:val="24"/>
          <w:highlight w:val="none"/>
          <w:lang w:eastAsia="zh-CN"/>
        </w:rPr>
        <w:t>）</w:t>
      </w:r>
      <w:r>
        <w:rPr>
          <w:rFonts w:hint="eastAsia" w:ascii="宋体" w:hAnsi="宋体" w:eastAsia="宋体" w:cs="宋体"/>
          <w:szCs w:val="24"/>
          <w:highlight w:val="none"/>
        </w:rPr>
        <w:t>项目口号</w:t>
      </w:r>
    </w:p>
    <w:p w14:paraId="3D42D165">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“智耕青春 </w:t>
      </w:r>
      <w:r>
        <w:rPr>
          <w:rFonts w:hint="eastAsia" w:ascii="宋体" w:hAnsi="宋体" w:eastAsia="宋体" w:cs="宋体"/>
          <w:szCs w:val="24"/>
          <w:highlight w:val="none"/>
          <w:lang w:val="en-US" w:eastAsia="zh-CN"/>
        </w:rPr>
        <w:t>科技</w:t>
      </w:r>
      <w:r>
        <w:rPr>
          <w:rFonts w:hint="eastAsia" w:ascii="宋体" w:hAnsi="宋体" w:eastAsia="宋体" w:cs="宋体"/>
          <w:szCs w:val="24"/>
          <w:highlight w:val="none"/>
        </w:rPr>
        <w:t>赋能”</w:t>
      </w:r>
    </w:p>
    <w:p w14:paraId="0431A76F">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（三）服务群体及影响对象</w:t>
      </w:r>
    </w:p>
    <w:p w14:paraId="4ED43949">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全国中小学生（首期以北京市中小学为试点）、教育系统、媒体、社会公众。</w:t>
      </w:r>
    </w:p>
    <w:p w14:paraId="1A4BD11C">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（四）项目目标</w:t>
      </w:r>
    </w:p>
    <w:p w14:paraId="74A2A841">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4.1.公益目标</w:t>
      </w:r>
    </w:p>
    <w:p w14:paraId="34E420AF">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本青少年科技农耕教育项目启动仪式策划服务旨在达成一系列具有深远意义的公益目标，以契合当下时代发展需求和青少年成长需要。全程免费公益项目，开创青少年科技农耕教育先河，实现100%参与学生获得“科技农耕实践认证”；推动90%参与学生提交科技创新实践报告（择优收录项目成果库）；建立项目品牌认知度，塑造公益形象。</w:t>
      </w:r>
    </w:p>
    <w:p w14:paraId="34C3DC44">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4.1.1传承与弘扬中华农耕文明</w:t>
      </w:r>
    </w:p>
    <w:p w14:paraId="751ECBC7">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中华农耕文明源远流长，是中华民族传统文化的重要根基。通过本项目，我们期望激发青少年对传统农耕文化的兴趣和热爱。在科技农耕教育活动中，让青少年了解古老的农耕智慧，如传统农具的使用、节气与农事的关联等，将这些珍贵的文化遗产传承下去。组织青少年参观传统农耕村落，亲身感受农耕文明的魅力，使他们明白农耕文明在中华民族发展历程中的重要地位，增强民族自豪感和文化认同感。</w:t>
      </w:r>
    </w:p>
    <w:p w14:paraId="69997D4B">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4.1.2培养青少年科技创新能力</w:t>
      </w:r>
    </w:p>
    <w:p w14:paraId="550E1D11">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在科技飞速发展的时代，科技创新能力是青少年未来立足社会的关键。本项目将科技元素融入农耕教育，为青少年提供接触和探索科技的机会。例如，引入智能农业设备、农业物联网等先进技术，让青少年了解科技在农业生产中的应用原理和方法。鼓励青少年参与科技农耕实践，开展科技创新项目，如设计智能灌溉系统、开发农业数据分析软件等。通过这些活动，培养青少年的创新思维、实践能力和解决问题的能力，为他们未来在科技领域的发展奠定基础。</w:t>
      </w:r>
    </w:p>
    <w:p w14:paraId="3722C5A8">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4.1.3促进青少年全面发展</w:t>
      </w:r>
    </w:p>
    <w:p w14:paraId="3268E5C5">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劳动教育是青少年全面发展的重要组成部分。本项目将科技农耕教育与劳动教育相结合，让青少年在实践中体验劳动的价值和乐趣。通过参与农耕劳动，培养青少年的动手能力、团队合作精神和责任感。同时，科技农耕教育还能拓宽青少年的知识面，提高他们的科学素养和综合素质。使青少年在德、智、体、美、劳等方面得到全面发展，成为有理想、有道德、有文化、有纪律的社会主义建设者和接班人。</w:t>
      </w:r>
    </w:p>
    <w:p w14:paraId="4EAA1F78">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4.2.教育目标</w:t>
      </w:r>
    </w:p>
    <w:p w14:paraId="28EC3076">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本青少年科技农耕教育项目旨在通过科技与农耕的深度融合，达成多维度、多层次的教育目标，为青少年的全面发展奠定坚实基础。年度覆盖1,000名青少年（以实际为准），完成智慧农业劳动实践；开发1套标准化科技农耕课程（纳入中小学课后服务推荐目录）。</w:t>
      </w:r>
    </w:p>
    <w:p w14:paraId="0C9072DC">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4.2.1知识与技能目标</w:t>
      </w:r>
    </w:p>
    <w:p w14:paraId="22F552FB">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普及科技与农耕知识：通过项目实施，让青少年了解现代科技在农耕领域的应用，如智能灌溉系统、无人机植保、农业传感器等，同时深入学习传统农耕知识，包括农作物种植、养殖、土壤改良等，拓宽青少年的知识面。</w:t>
      </w:r>
    </w:p>
    <w:p w14:paraId="0375EF8F">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提升实践操作技能：为青少年提供亲身体验科技农耕的机会，使其掌握从选种、播种、田间管理到收获等一系列农耕技能，学会使用各类农业科技设备和工具，培养动手实践能力。</w:t>
      </w:r>
    </w:p>
    <w:p w14:paraId="75106A90">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4.2.2情感态度与价值观目标</w:t>
      </w:r>
    </w:p>
    <w:p w14:paraId="245820DF">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培养对科技和农耕的兴趣：以有趣的科技农耕活动激发青少年对科学技术和农业生产的好奇心与探索欲，让他们在实践中感受科技与农耕结合的魅力，为未来从事相关领域的学习和研究埋下兴趣的种子。</w:t>
      </w:r>
    </w:p>
    <w:p w14:paraId="7C0B9D1C">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增强环保与可持续发展意识：引导青少年了解农业生态系统的平衡和重要性，明白科技在实现农业可持续发展中的作用，从而培养他们珍惜资源、保护环境的意识，树立绿色发展理念。</w:t>
      </w:r>
    </w:p>
    <w:p w14:paraId="3995F4D7">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传承和弘扬农耕文化：让青少年在参与科技农耕的过程中，感受中华农耕文明的源远流长和博大精深，增强对传统文化的认同感和自豪感，激发传承和弘扬农耕文化的责任感。</w:t>
      </w:r>
    </w:p>
    <w:p w14:paraId="5CE8AC31">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4.2.3创新与思维能力目标</w:t>
      </w:r>
    </w:p>
    <w:p w14:paraId="07A3F65F">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激发科技创新思维：鼓励青少年在科技农耕实践中发现问题、提出问题，并尝试运用所学知识和科技手段解决问题，培养创新思维和解决实际问题的能力。</w:t>
      </w:r>
    </w:p>
    <w:p w14:paraId="6B2B145E">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培养团队协作与沟通能力：通过组织团队合作的科技农耕项目，让青少年学会与他人协作交流，发挥各自优势，共同完成任务，提升团队协作和沟通能力，为未来适应社会发展做好准备。</w:t>
      </w:r>
    </w:p>
    <w:p w14:paraId="4CB8C830">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4.3.社会目标</w:t>
      </w:r>
    </w:p>
    <w:p w14:paraId="59FC19B9">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建立2个“科技农耕教室”，项目公众影响力触达超10万+人次。通过仪式发布项目品牌，建立“科技农耕教育”的公众认知。</w:t>
      </w:r>
    </w:p>
    <w:p w14:paraId="346F54ED">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4.3.1弘扬中华农耕文明</w:t>
      </w:r>
    </w:p>
    <w:p w14:paraId="2A9BD993">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在当今快节奏的现代社会，中华农耕文明所蕴含的智慧和价值观逐渐被人们淡忘。本青少年科技农耕教育项目致力于将传统农耕文化与现代科技相结合，通过启动仪式及后续系列活动，在青少年群体中深入传播农耕知识，让他们了解我国悠久的农耕历史和丰富的农耕文化。当青少年亲身参与到科技农耕实践中，他们会深刻体会到先辈们在农业生产中积累的宝贵经验，从而增强对中华农耕文明的认同感和自豪感。这种文化传承不仅有助于保留和弘扬民族文化的根脉，还能在全社会营造尊重和传承农耕文明的良好氛围。</w:t>
      </w:r>
    </w:p>
    <w:p w14:paraId="40B3ECF0">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4.3.2推动科技教育普及</w:t>
      </w:r>
    </w:p>
    <w:p w14:paraId="7D92AC0F">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科技是第一生产力，科技教育对于培养适应未来社会发展的人才至关重要。本项目以科技农耕为载体，将科技创新教育融入到青少年的劳动实践中。在启动仪式及后续活动中，通过展示先进的农业科技成果和设备，让青少年亲身体验科技在农业生产中的应用，激发他们对科技的兴趣和探索欲望。这种将科技教育与劳动教育相结合的方式，能够让更多青少年接触到科技知识，提高他们的科技素养和创新能力。此外，项目的开展还可以向社会传递科技赋能劳动教育的理念，促进全社会对科技教育的重视和支持，推动科技教育在更广泛的领域和人群中得到普及。</w:t>
      </w:r>
    </w:p>
    <w:p w14:paraId="3B96D323">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（五）活动策略</w:t>
      </w:r>
    </w:p>
    <w:p w14:paraId="4A18F020">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5.1.仪式感营造</w:t>
      </w:r>
    </w:p>
    <w:p w14:paraId="42FC5E7E">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要求舞台设计、主题立体字、背景板等视觉元素统一，强化“科技农耕”主题，在环节设计上，增强视觉冲击力与参与感。</w:t>
      </w:r>
    </w:p>
    <w:p w14:paraId="11D4BBEA">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5.1.2点亮仪式创意呈现</w:t>
      </w:r>
    </w:p>
    <w:p w14:paraId="4F1432F9">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点亮仪式以科技农耕为核心，大屏幕展示农耕科技成果数据，在光影交织中强化“科技农耕”主题。</w:t>
      </w:r>
    </w:p>
    <w:p w14:paraId="009022D2">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5.1.3各环节的参与互动设计</w:t>
      </w:r>
    </w:p>
    <w:p w14:paraId="4D25D272">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邀请嘉宾与观众代表共同参与，设置线上投票，让观众提前选揭幕方式，现场揭晓时增强参与感。</w:t>
      </w:r>
    </w:p>
    <w:p w14:paraId="29FF7901">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5.1.4“科技农耕”主题强化</w:t>
      </w:r>
    </w:p>
    <w:p w14:paraId="73AABAE4">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5.1.4.1主题在仪式中的体现方式</w:t>
      </w:r>
    </w:p>
    <w:p w14:paraId="02BCA25B">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在仪式各环节深度融入“科技农耕”主题。舞台设计、主题立体字、背景板皆围绕此主题统一呈现，增强仪式感染力。</w:t>
      </w:r>
    </w:p>
    <w:p w14:paraId="54317677">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5.1.4.2科技元素与农耕元素的结合</w:t>
      </w:r>
    </w:p>
    <w:p w14:paraId="0106D4EB">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将科技元素与农耕元素完美融合。在“科技农耕”主题活动里，以直观形式展现科技赋能农耕的发展脉络。</w:t>
      </w:r>
    </w:p>
    <w:p w14:paraId="317C52C6">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5.1.4.3主题宣传与传播策略</w:t>
      </w:r>
    </w:p>
    <w:p w14:paraId="26D5044C">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线上利用社交媒体平台发布仪式精彩瞬间、科技农耕理念科普，制作短视频吸引流量；线下在农业园区、科技展馆等地发放宣传手册。</w:t>
      </w:r>
    </w:p>
    <w:p w14:paraId="3DCEF6AA">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5.2.多方联动</w:t>
      </w:r>
    </w:p>
    <w:p w14:paraId="42964A05">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在青少年科技农耕教育项目启动仪式中，多方联动至关重要，能够集合各方资源与力量，确保活动顺利开展并取得良好成效。邀请政府、企业、学校、媒体四类关键方共同参与，形成“政-企-校-媒”四位一体的支持格局。通过合作仪式与揭牌环节，展示项目已具备的实体资源与合作基础。</w:t>
      </w:r>
    </w:p>
    <w:p w14:paraId="6E1179BB">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多方联动能够整合各方资源，形成强大的合力，为青少年科技农耕教育项目启动仪式的成功举办奠定坚实基础，也为后续项目的持续推进提供有力保障。</w:t>
      </w:r>
    </w:p>
    <w:p w14:paraId="65A63DAD">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5.3.媒体扩散</w:t>
      </w:r>
    </w:p>
    <w:p w14:paraId="2684CA95">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在青少年科技农耕教育项目启动仪式的推广过程中，媒体扩散是扩大活动影响力、提升项目知名度的重要环节。通过整合传统媒体和网络媒体等各类媒体资源，形成全方位、多层次的传播格局，能够有效吸引社会各界的关注，为项目的顺利开展营造良好的舆论氛围。设置红星农庄场史馆参观环节，将项目置于中华农耕文明的传承脉络中，深化文化内涵，并为媒体提供丰富的报道素材。</w:t>
      </w:r>
    </w:p>
    <w:p w14:paraId="140DEA08">
      <w:pPr>
        <w:pStyle w:val="44"/>
        <w:numPr>
          <w:ilvl w:val="255"/>
          <w:numId w:val="0"/>
        </w:numPr>
        <w:ind w:firstLine="480" w:firstLineChars="200"/>
        <w:rPr>
          <w:rFonts w:hint="eastAsia" w:ascii="宋体" w:hAnsi="宋体" w:eastAsia="宋体" w:cs="宋体"/>
          <w:szCs w:val="24"/>
          <w:highlight w:val="none"/>
          <w:lang w:val="en-US"/>
        </w:rPr>
      </w:pPr>
      <w:r>
        <w:rPr>
          <w:rFonts w:hint="eastAsia" w:ascii="宋体" w:hAnsi="宋体" w:eastAsia="宋体" w:cs="宋体"/>
          <w:szCs w:val="24"/>
          <w:highlight w:val="none"/>
          <w:lang w:val="en-US" w:eastAsia="zh-CN"/>
        </w:rPr>
        <w:t>三、</w:t>
      </w:r>
      <w:r>
        <w:rPr>
          <w:rFonts w:hint="eastAsia" w:ascii="宋体" w:hAnsi="宋体" w:eastAsia="宋体" w:cs="宋体"/>
          <w:szCs w:val="24"/>
          <w:highlight w:val="none"/>
        </w:rPr>
        <w:t>具体活动</w:t>
      </w:r>
      <w:r>
        <w:rPr>
          <w:rFonts w:hint="eastAsia" w:ascii="宋体" w:hAnsi="宋体" w:eastAsia="宋体" w:cs="宋体"/>
          <w:szCs w:val="24"/>
          <w:highlight w:val="none"/>
          <w:lang w:val="en-US" w:eastAsia="zh-CN"/>
        </w:rPr>
        <w:t>实施方案要求</w:t>
      </w:r>
    </w:p>
    <w:p w14:paraId="49D308EC">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一</w:t>
      </w:r>
      <w:r>
        <w:rPr>
          <w:rFonts w:hint="eastAsia" w:ascii="宋体" w:hAnsi="宋体" w:eastAsia="宋体" w:cs="宋体"/>
          <w:szCs w:val="24"/>
          <w:highlight w:val="none"/>
          <w:lang w:eastAsia="zh-CN"/>
        </w:rPr>
        <w:t>）</w:t>
      </w:r>
      <w:r>
        <w:rPr>
          <w:rFonts w:hint="eastAsia" w:ascii="宋体" w:hAnsi="宋体" w:eastAsia="宋体" w:cs="宋体"/>
          <w:szCs w:val="24"/>
          <w:highlight w:val="none"/>
        </w:rPr>
        <w:t>活动流程与内容设计</w:t>
      </w:r>
    </w:p>
    <w:p w14:paraId="2C735A78">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1.1</w:t>
      </w:r>
      <w:r>
        <w:rPr>
          <w:rFonts w:hint="eastAsia" w:ascii="宋体" w:hAnsi="宋体" w:eastAsia="宋体" w:cs="宋体"/>
          <w:szCs w:val="24"/>
          <w:highlight w:val="none"/>
        </w:rPr>
        <w:t>开场与领导致辞（9:00-9:30）</w:t>
      </w:r>
    </w:p>
    <w:p w14:paraId="459ABBEF">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包括</w:t>
      </w:r>
      <w:r>
        <w:rPr>
          <w:rFonts w:hint="eastAsia" w:ascii="宋体" w:hAnsi="宋体" w:eastAsia="宋体" w:cs="宋体"/>
          <w:szCs w:val="24"/>
          <w:highlight w:val="none"/>
        </w:rPr>
        <w:t>签到入场</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开场，营造轻松愉悦、积极的现场氛围。</w:t>
      </w:r>
    </w:p>
    <w:p w14:paraId="70C7391D">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1.2</w:t>
      </w:r>
      <w:r>
        <w:rPr>
          <w:rFonts w:hint="eastAsia" w:ascii="宋体" w:hAnsi="宋体" w:eastAsia="宋体" w:cs="宋体"/>
          <w:szCs w:val="24"/>
          <w:highlight w:val="none"/>
        </w:rPr>
        <w:t>项目介绍与展示（9:30-10:30）</w:t>
      </w:r>
    </w:p>
    <w:p w14:paraId="2F61E77F">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包括</w:t>
      </w:r>
      <w:r>
        <w:rPr>
          <w:rFonts w:hint="eastAsia" w:ascii="宋体" w:hAnsi="宋体" w:eastAsia="宋体" w:cs="宋体"/>
          <w:szCs w:val="24"/>
          <w:highlight w:val="none"/>
        </w:rPr>
        <w:t>项目讲解</w:t>
      </w:r>
      <w:r>
        <w:rPr>
          <w:rFonts w:hint="eastAsia" w:ascii="宋体" w:hAnsi="宋体" w:eastAsia="宋体" w:cs="宋体"/>
          <w:szCs w:val="24"/>
          <w:highlight w:val="none"/>
          <w:lang w:val="en-US" w:eastAsia="zh-CN"/>
        </w:rPr>
        <w:t>及科技成果展示等内容，</w:t>
      </w:r>
      <w:r>
        <w:rPr>
          <w:rFonts w:hint="eastAsia" w:ascii="宋体" w:hAnsi="宋体" w:eastAsia="宋体" w:cs="宋体"/>
          <w:szCs w:val="24"/>
          <w:highlight w:val="none"/>
        </w:rPr>
        <w:t>安排专业人员进行讲解和演示，让嘉宾和学生直观感受科技在农耕中的应用。</w:t>
      </w:r>
    </w:p>
    <w:p w14:paraId="31FC2A22">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1.3</w:t>
      </w:r>
      <w:r>
        <w:rPr>
          <w:rFonts w:hint="eastAsia" w:ascii="宋体" w:hAnsi="宋体" w:eastAsia="宋体" w:cs="宋体"/>
          <w:szCs w:val="24"/>
          <w:highlight w:val="none"/>
        </w:rPr>
        <w:t>互动体验环节（10:30-12:00）</w:t>
      </w:r>
    </w:p>
    <w:p w14:paraId="68E2C1B6">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包括</w:t>
      </w:r>
      <w:r>
        <w:rPr>
          <w:rFonts w:hint="eastAsia" w:ascii="宋体" w:hAnsi="宋体" w:eastAsia="宋体" w:cs="宋体"/>
          <w:szCs w:val="24"/>
          <w:highlight w:val="none"/>
        </w:rPr>
        <w:t>科技农耕实验</w:t>
      </w:r>
      <w:r>
        <w:rPr>
          <w:rFonts w:hint="eastAsia" w:ascii="宋体" w:hAnsi="宋体" w:eastAsia="宋体" w:cs="宋体"/>
          <w:szCs w:val="24"/>
          <w:highlight w:val="none"/>
          <w:lang w:val="en-US" w:eastAsia="zh-CN"/>
        </w:rPr>
        <w:t>及</w:t>
      </w:r>
      <w:r>
        <w:rPr>
          <w:rFonts w:hint="eastAsia" w:ascii="宋体" w:hAnsi="宋体" w:eastAsia="宋体" w:cs="宋体"/>
          <w:szCs w:val="24"/>
          <w:highlight w:val="none"/>
        </w:rPr>
        <w:t>专家问答</w:t>
      </w:r>
      <w:r>
        <w:rPr>
          <w:rFonts w:hint="eastAsia" w:ascii="宋体" w:hAnsi="宋体" w:eastAsia="宋体" w:cs="宋体"/>
          <w:szCs w:val="24"/>
          <w:highlight w:val="none"/>
          <w:lang w:val="en-US" w:eastAsia="zh-CN"/>
        </w:rPr>
        <w:t>环节，</w:t>
      </w:r>
      <w:r>
        <w:rPr>
          <w:rFonts w:hint="eastAsia" w:ascii="宋体" w:hAnsi="宋体" w:eastAsia="宋体" w:cs="宋体"/>
          <w:szCs w:val="24"/>
          <w:highlight w:val="none"/>
        </w:rPr>
        <w:t>组织学生代表参与简单的科技农耕实验，邀请农业科技专家和教育专家组成问答团队，与学生和家长进行互动交流，提供专业的建议和指导。</w:t>
      </w:r>
    </w:p>
    <w:p w14:paraId="2C6D3C88">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午餐与休息（12:00-13:30）</w:t>
      </w:r>
    </w:p>
    <w:p w14:paraId="1DD12DD2">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为嘉宾和学生安排营养丰富的自助午餐，让大家在轻松愉快的氛围中交流和休息，为下午的活动养精蓄锐。</w:t>
      </w:r>
    </w:p>
    <w:p w14:paraId="7A202E01">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1.4</w:t>
      </w:r>
      <w:r>
        <w:rPr>
          <w:rFonts w:hint="eastAsia" w:ascii="宋体" w:hAnsi="宋体" w:eastAsia="宋体" w:cs="宋体"/>
          <w:szCs w:val="24"/>
          <w:highlight w:val="none"/>
        </w:rPr>
        <w:t>实地参观与实践（13:30-16:00）</w:t>
      </w:r>
    </w:p>
    <w:p w14:paraId="3174371D">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农业基地参观：组织全体人员前往科技农耕教育实践基地，参观现代化的农业种植园区、智能温室大棚等，了解先进的农业生产技术和管理模式。</w:t>
      </w:r>
    </w:p>
    <w:p w14:paraId="12715A7B">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农耕实践体验：学生分组参与农耕实践活动，如种植蔬菜、养护农作物等，在实践中学习农耕技能，感受劳动的乐趣和艰辛。</w:t>
      </w:r>
    </w:p>
    <w:p w14:paraId="6A8860F0">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1.5</w:t>
      </w:r>
      <w:r>
        <w:rPr>
          <w:rFonts w:hint="eastAsia" w:ascii="宋体" w:hAnsi="宋体" w:eastAsia="宋体" w:cs="宋体"/>
          <w:szCs w:val="24"/>
          <w:highlight w:val="none"/>
        </w:rPr>
        <w:t>总结与结束（16:00</w:t>
      </w:r>
      <w:r>
        <w:rPr>
          <w:rFonts w:hint="eastAsia" w:ascii="宋体" w:hAnsi="宋体" w:eastAsia="宋体" w:cs="宋体"/>
          <w:szCs w:val="24"/>
          <w:highlight w:val="none"/>
          <w:lang w:val="en-US" w:eastAsia="zh-CN"/>
        </w:rPr>
        <w:t>-</w:t>
      </w:r>
      <w:r>
        <w:rPr>
          <w:rFonts w:hint="eastAsia" w:ascii="宋体" w:hAnsi="宋体" w:eastAsia="宋体" w:cs="宋体"/>
          <w:szCs w:val="24"/>
          <w:highlight w:val="none"/>
        </w:rPr>
        <w:t>16:30）</w:t>
      </w:r>
    </w:p>
    <w:p w14:paraId="6A8FB1B7">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合影留念</w:t>
      </w:r>
      <w:r>
        <w:rPr>
          <w:rFonts w:hint="eastAsia" w:ascii="宋体" w:hAnsi="宋体" w:eastAsia="宋体" w:cs="宋体"/>
          <w:szCs w:val="24"/>
          <w:highlight w:val="none"/>
          <w:lang w:val="en-US" w:eastAsia="zh-CN"/>
        </w:rPr>
        <w:t>及</w:t>
      </w:r>
      <w:r>
        <w:rPr>
          <w:rFonts w:hint="eastAsia" w:ascii="宋体" w:hAnsi="宋体" w:eastAsia="宋体" w:cs="宋体"/>
          <w:szCs w:val="24"/>
          <w:highlight w:val="none"/>
        </w:rPr>
        <w:t>活动总结</w:t>
      </w:r>
    </w:p>
    <w:p w14:paraId="5C760C99">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二</w:t>
      </w:r>
      <w:r>
        <w:rPr>
          <w:rFonts w:hint="eastAsia" w:ascii="宋体" w:hAnsi="宋体" w:eastAsia="宋体" w:cs="宋体"/>
          <w:szCs w:val="24"/>
          <w:highlight w:val="none"/>
          <w:lang w:eastAsia="zh-CN"/>
        </w:rPr>
        <w:t>）</w:t>
      </w:r>
      <w:r>
        <w:rPr>
          <w:rFonts w:hint="eastAsia" w:ascii="宋体" w:hAnsi="宋体" w:eastAsia="宋体" w:cs="宋体"/>
          <w:szCs w:val="24"/>
          <w:highlight w:val="none"/>
        </w:rPr>
        <w:t>大会场地氛围布置</w:t>
      </w:r>
    </w:p>
    <w:p w14:paraId="5D37731C">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大会场地的氛围布置对于青少年科技农耕教育项目启动仪式至关重要，它不仅要体现科技与农耕的融合，还要营造出积极向上、富有教育意义的氛围，以吸引青少年和与会嘉宾的参与热情。</w:t>
      </w:r>
    </w:p>
    <w:p w14:paraId="4BE7A702">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包括入口区域、主会场、展示及休息区域，整体</w:t>
      </w:r>
      <w:r>
        <w:rPr>
          <w:rFonts w:hint="eastAsia" w:ascii="宋体" w:hAnsi="宋体" w:eastAsia="宋体" w:cs="宋体"/>
          <w:szCs w:val="24"/>
          <w:highlight w:val="none"/>
        </w:rPr>
        <w:t>营造出一个科技与农耕相融合的氛围，让与会嘉宾和青少年在轻松愉快的氛围中了解科技农耕的重要性和发展前景，为青少年科技农耕教育项目的启动奠定良好的基础。</w:t>
      </w:r>
    </w:p>
    <w:p w14:paraId="00287EC6">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（三）场地布置物料及设备要求</w:t>
      </w:r>
    </w:p>
    <w:p w14:paraId="1372477E">
      <w:pPr>
        <w:pStyle w:val="44"/>
        <w:numPr>
          <w:ilvl w:val="255"/>
          <w:numId w:val="0"/>
        </w:numPr>
        <w:ind w:firstLine="480" w:firstLineChars="200"/>
        <w:rPr>
          <w:rFonts w:hint="eastAsia" w:ascii="宋体" w:hAnsi="宋体" w:eastAsia="宋体" w:cs="宋体"/>
          <w:szCs w:val="24"/>
          <w:highlight w:val="none"/>
          <w:lang w:eastAsia="zh-CN"/>
        </w:rPr>
      </w:pPr>
      <w:r>
        <w:rPr>
          <w:rFonts w:hint="eastAsia" w:ascii="宋体" w:hAnsi="宋体" w:eastAsia="宋体" w:cs="宋体"/>
          <w:szCs w:val="24"/>
          <w:highlight w:val="none"/>
          <w:lang w:val="en-US" w:eastAsia="zh-CN"/>
        </w:rPr>
        <w:t>场地布置所涉及的启动仪式活动现场物料策划及制作，舞台搭建及启动仪式装置等制作，云相册、摄影摄像、视频、文案及媒介传播，项目启动仪式场地服务费，项目启动仪式媒介传播所需费用均包含在投标总价中，且物料制作和设备租赁数量满足完成本项目的全部要求。</w:t>
      </w:r>
    </w:p>
    <w:p w14:paraId="79D4C103">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lang w:eastAsia="zh-CN"/>
        </w:rPr>
        <w:t>）</w:t>
      </w:r>
      <w:r>
        <w:rPr>
          <w:rFonts w:hint="eastAsia" w:ascii="宋体" w:hAnsi="宋体" w:eastAsia="宋体" w:cs="宋体"/>
          <w:szCs w:val="24"/>
          <w:highlight w:val="none"/>
        </w:rPr>
        <w:t>项目品牌发布及启动形式</w:t>
      </w:r>
    </w:p>
    <w:p w14:paraId="41B49C97">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4.1</w:t>
      </w:r>
      <w:r>
        <w:rPr>
          <w:rFonts w:hint="eastAsia" w:ascii="宋体" w:hAnsi="宋体" w:eastAsia="宋体" w:cs="宋体"/>
          <w:szCs w:val="24"/>
          <w:highlight w:val="none"/>
        </w:rPr>
        <w:t>品牌发布</w:t>
      </w:r>
    </w:p>
    <w:p w14:paraId="513B45A7">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线上预热：在项目启动仪式前一周，通过官方网站、社交媒体平台（微信公众号、微博、抖音等）发布项目品牌的预告信息。</w:t>
      </w:r>
    </w:p>
    <w:p w14:paraId="0CDCA351">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现场发布：在启动仪式现场设置专门的品牌展示区，通过大屏幕展示项目品牌的标志、名称、理念和愿景</w:t>
      </w:r>
      <w:r>
        <w:rPr>
          <w:rFonts w:hint="eastAsia" w:ascii="宋体" w:hAnsi="宋体" w:eastAsia="宋体" w:cs="宋体"/>
          <w:szCs w:val="24"/>
          <w:highlight w:val="none"/>
          <w:lang w:eastAsia="zh-CN"/>
        </w:rPr>
        <w:t>。</w:t>
      </w:r>
    </w:p>
    <w:p w14:paraId="5F00205B">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4.2</w:t>
      </w:r>
      <w:r>
        <w:rPr>
          <w:rFonts w:hint="eastAsia" w:ascii="宋体" w:hAnsi="宋体" w:eastAsia="宋体" w:cs="宋体"/>
          <w:szCs w:val="24"/>
          <w:highlight w:val="none"/>
        </w:rPr>
        <w:t>启动形式</w:t>
      </w:r>
    </w:p>
    <w:p w14:paraId="6C16323E">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科技互动启动：设计一个科技感十足的启动装置，邀请领导、嘉宾和青少年代表共同上台，通过触摸屏幕上的启动按钮，触发虚拟场景中的农耕元素开始运作，如种子发芽、农作物生长等，象征着项目的正式启动。同时，现场大屏幕同步展示启动过程，营造出震撼的视觉效果。</w:t>
      </w:r>
    </w:p>
    <w:p w14:paraId="073332C6">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点亮仪式：在会场内设置一个大型的农耕地图模型，上面标注着项目将覆盖的区域。当启动仪式开始时，通过灯光控制技术，依次点亮地图上的各个区域，寓意着科技农耕教育项目将在这些地方生根发芽。</w:t>
      </w:r>
    </w:p>
    <w:p w14:paraId="741D7C84">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青少年</w:t>
      </w:r>
      <w:r>
        <w:rPr>
          <w:rFonts w:hint="eastAsia" w:ascii="宋体" w:hAnsi="宋体" w:eastAsia="宋体" w:cs="宋体"/>
          <w:szCs w:val="24"/>
          <w:highlight w:val="none"/>
          <w:lang w:val="en-US" w:eastAsia="zh-CN"/>
        </w:rPr>
        <w:t>参与</w:t>
      </w:r>
      <w:r>
        <w:rPr>
          <w:rFonts w:hint="eastAsia" w:ascii="宋体" w:hAnsi="宋体" w:eastAsia="宋体" w:cs="宋体"/>
          <w:szCs w:val="24"/>
          <w:highlight w:val="none"/>
        </w:rPr>
        <w:t>：安排青少年代表上台</w:t>
      </w:r>
      <w:r>
        <w:rPr>
          <w:rFonts w:hint="eastAsia" w:ascii="宋体" w:hAnsi="宋体" w:eastAsia="宋体" w:cs="宋体"/>
          <w:szCs w:val="24"/>
          <w:highlight w:val="none"/>
          <w:lang w:val="en-US" w:eastAsia="zh-CN"/>
        </w:rPr>
        <w:t>参与项目启动，类似青少年宣言等</w:t>
      </w:r>
      <w:r>
        <w:rPr>
          <w:rFonts w:hint="eastAsia" w:ascii="宋体" w:hAnsi="宋体" w:eastAsia="宋体" w:cs="宋体"/>
          <w:szCs w:val="24"/>
          <w:highlight w:val="none"/>
        </w:rPr>
        <w:t>，表达他们对于参与科技农耕教育项目的热情和决心</w:t>
      </w:r>
      <w:r>
        <w:rPr>
          <w:rFonts w:hint="eastAsia" w:ascii="宋体" w:hAnsi="宋体" w:eastAsia="宋体" w:cs="宋体"/>
          <w:szCs w:val="24"/>
          <w:highlight w:val="none"/>
          <w:lang w:eastAsia="zh-CN"/>
        </w:rPr>
        <w:t>。</w:t>
      </w:r>
      <w:r>
        <w:rPr>
          <w:rFonts w:hint="eastAsia" w:ascii="宋体" w:hAnsi="宋体" w:eastAsia="宋体" w:cs="宋体"/>
          <w:szCs w:val="24"/>
          <w:highlight w:val="none"/>
        </w:rPr>
        <w:t>通过青少年的</w:t>
      </w:r>
      <w:r>
        <w:rPr>
          <w:rFonts w:hint="eastAsia" w:ascii="宋体" w:hAnsi="宋体" w:eastAsia="宋体" w:cs="宋体"/>
          <w:szCs w:val="24"/>
          <w:highlight w:val="none"/>
          <w:lang w:val="en-US" w:eastAsia="zh-CN"/>
        </w:rPr>
        <w:t>参与</w:t>
      </w:r>
      <w:r>
        <w:rPr>
          <w:rFonts w:hint="eastAsia" w:ascii="宋体" w:hAnsi="宋体" w:eastAsia="宋体" w:cs="宋体"/>
          <w:szCs w:val="24"/>
          <w:highlight w:val="none"/>
        </w:rPr>
        <w:t>，进一步强调项目对于培养青少年科技创新能力和劳动意识的重要意义。</w:t>
      </w:r>
    </w:p>
    <w:p w14:paraId="26037716">
      <w:pPr>
        <w:pStyle w:val="44"/>
        <w:numPr>
          <w:ilvl w:val="255"/>
          <w:numId w:val="0"/>
        </w:numPr>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 xml:space="preserve">四、项目报价内容                                                </w:t>
      </w:r>
    </w:p>
    <w:tbl>
      <w:tblPr>
        <w:tblStyle w:val="21"/>
        <w:tblW w:w="9467" w:type="dxa"/>
        <w:tblInd w:w="-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2400"/>
        <w:gridCol w:w="4400"/>
        <w:gridCol w:w="867"/>
        <w:gridCol w:w="1000"/>
      </w:tblGrid>
      <w:tr w14:paraId="6FD3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688D0">
            <w:pPr>
              <w:pStyle w:val="44"/>
              <w:numPr>
                <w:ilvl w:val="255"/>
                <w:numId w:val="0"/>
              </w:numPr>
              <w:jc w:val="center"/>
              <w:rPr>
                <w:rFonts w:hint="eastAsia" w:ascii="宋体" w:hAnsi="宋体" w:eastAsia="宋体" w:cs="宋体"/>
                <w:b/>
                <w:bCs/>
                <w:szCs w:val="24"/>
                <w:highlight w:val="none"/>
              </w:rPr>
            </w:pPr>
            <w:bookmarkStart w:id="14" w:name="_GoBack" w:colFirst="3" w:colLast="4"/>
            <w:r>
              <w:rPr>
                <w:rFonts w:hint="eastAsia" w:ascii="宋体" w:hAnsi="宋体" w:eastAsia="宋体" w:cs="宋体"/>
                <w:b/>
                <w:bCs/>
                <w:szCs w:val="24"/>
                <w:highlight w:val="none"/>
                <w:lang w:val="en-US" w:eastAsia="zh-CN"/>
              </w:rPr>
              <w:t>序号</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AB552">
            <w:pPr>
              <w:pStyle w:val="44"/>
              <w:numPr>
                <w:ilvl w:val="255"/>
                <w:numId w:val="0"/>
              </w:numPr>
              <w:ind w:firstLine="482" w:firstLineChars="200"/>
              <w:jc w:val="center"/>
              <w:rPr>
                <w:rFonts w:hint="eastAsia" w:ascii="宋体" w:hAnsi="宋体" w:eastAsia="宋体" w:cs="宋体"/>
                <w:b/>
                <w:bCs/>
                <w:szCs w:val="24"/>
                <w:highlight w:val="none"/>
              </w:rPr>
            </w:pPr>
            <w:r>
              <w:rPr>
                <w:rFonts w:hint="eastAsia" w:ascii="宋体" w:hAnsi="宋体" w:eastAsia="宋体" w:cs="宋体"/>
                <w:b/>
                <w:bCs/>
                <w:szCs w:val="24"/>
                <w:highlight w:val="none"/>
                <w:lang w:val="en-US" w:eastAsia="zh-CN"/>
              </w:rPr>
              <w:t>分项内容</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2C830">
            <w:pPr>
              <w:pStyle w:val="44"/>
              <w:numPr>
                <w:ilvl w:val="255"/>
                <w:numId w:val="0"/>
              </w:numPr>
              <w:ind w:firstLine="482" w:firstLineChars="200"/>
              <w:jc w:val="center"/>
              <w:rPr>
                <w:rFonts w:hint="eastAsia" w:ascii="宋体" w:hAnsi="宋体" w:eastAsia="宋体" w:cs="宋体"/>
                <w:b/>
                <w:bCs/>
                <w:szCs w:val="24"/>
                <w:highlight w:val="none"/>
                <w:lang w:val="en-US"/>
              </w:rPr>
            </w:pPr>
            <w:r>
              <w:rPr>
                <w:rFonts w:hint="eastAsia" w:ascii="宋体" w:hAnsi="宋体" w:eastAsia="宋体" w:cs="宋体"/>
                <w:b/>
                <w:bCs/>
                <w:szCs w:val="24"/>
                <w:highlight w:val="none"/>
                <w:lang w:val="en-US" w:eastAsia="zh-CN"/>
              </w:rPr>
              <w:t>报价内容</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9363">
            <w:pPr>
              <w:pStyle w:val="44"/>
              <w:numPr>
                <w:ilvl w:val="255"/>
                <w:numId w:val="0"/>
              </w:numPr>
              <w:jc w:val="center"/>
              <w:rPr>
                <w:rFonts w:hint="eastAsia" w:ascii="宋体" w:hAnsi="宋体" w:eastAsia="宋体" w:cs="宋体"/>
                <w:b/>
                <w:bCs/>
                <w:szCs w:val="24"/>
                <w:highlight w:val="none"/>
              </w:rPr>
            </w:pPr>
            <w:r>
              <w:rPr>
                <w:rFonts w:hint="eastAsia" w:ascii="宋体" w:hAnsi="宋体" w:eastAsia="宋体" w:cs="宋体"/>
                <w:b/>
                <w:bCs/>
                <w:szCs w:val="24"/>
                <w:highlight w:val="none"/>
                <w:lang w:val="en-US" w:eastAsia="zh-CN"/>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BCD9">
            <w:pPr>
              <w:pStyle w:val="44"/>
              <w:numPr>
                <w:ilvl w:val="255"/>
                <w:numId w:val="0"/>
              </w:numPr>
              <w:jc w:val="center"/>
              <w:rPr>
                <w:rFonts w:hint="eastAsia"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单位</w:t>
            </w:r>
          </w:p>
        </w:tc>
      </w:tr>
      <w:tr w14:paraId="41CF5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3A99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2400" w:type="dxa"/>
            <w:tcBorders>
              <w:top w:val="single" w:color="000000" w:sz="4" w:space="0"/>
              <w:left w:val="nil"/>
              <w:bottom w:val="single" w:color="000000" w:sz="4" w:space="0"/>
              <w:right w:val="single" w:color="000000" w:sz="4" w:space="0"/>
            </w:tcBorders>
            <w:shd w:val="clear" w:color="auto" w:fill="FFFFFF"/>
            <w:noWrap/>
            <w:vAlign w:val="center"/>
          </w:tcPr>
          <w:p w14:paraId="78F2CDB6">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品牌视觉策划及启动仪式主题创意</w:t>
            </w:r>
          </w:p>
        </w:tc>
        <w:tc>
          <w:tcPr>
            <w:tcW w:w="4400" w:type="dxa"/>
            <w:tcBorders>
              <w:top w:val="single" w:color="000000" w:sz="4" w:space="0"/>
              <w:left w:val="nil"/>
              <w:bottom w:val="single" w:color="000000" w:sz="4" w:space="0"/>
              <w:right w:val="single" w:color="000000" w:sz="4" w:space="0"/>
            </w:tcBorders>
            <w:shd w:val="clear" w:color="auto" w:fill="FFFFFF"/>
            <w:vAlign w:val="center"/>
          </w:tcPr>
          <w:p w14:paraId="45C6208B">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A80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902A">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r>
      <w:tr w14:paraId="3F39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C209E">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1.1</w:t>
            </w:r>
          </w:p>
        </w:tc>
        <w:tc>
          <w:tcPr>
            <w:tcW w:w="2400" w:type="dxa"/>
            <w:tcBorders>
              <w:top w:val="single" w:color="000000" w:sz="4" w:space="0"/>
              <w:left w:val="nil"/>
              <w:bottom w:val="single" w:color="000000" w:sz="4" w:space="0"/>
              <w:right w:val="single" w:color="000000" w:sz="4" w:space="0"/>
            </w:tcBorders>
            <w:shd w:val="clear" w:color="auto" w:fill="FFFFFF"/>
            <w:noWrap/>
            <w:vAlign w:val="center"/>
          </w:tcPr>
          <w:p w14:paraId="18BBCCF1">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品牌核心识别符号设计策划</w:t>
            </w:r>
          </w:p>
        </w:tc>
        <w:tc>
          <w:tcPr>
            <w:tcW w:w="4400" w:type="dxa"/>
            <w:tcBorders>
              <w:top w:val="single" w:color="000000" w:sz="4" w:space="0"/>
              <w:left w:val="nil"/>
              <w:bottom w:val="single" w:color="000000" w:sz="4" w:space="0"/>
              <w:right w:val="single" w:color="000000" w:sz="4" w:space="0"/>
            </w:tcBorders>
            <w:shd w:val="clear" w:color="auto" w:fill="FFFFFF"/>
            <w:vAlign w:val="center"/>
          </w:tcPr>
          <w:p w14:paraId="414D3C56">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品牌核心识别符号设计策划</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4BE0">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5300">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2227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16861">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1.2</w:t>
            </w:r>
          </w:p>
        </w:tc>
        <w:tc>
          <w:tcPr>
            <w:tcW w:w="2400" w:type="dxa"/>
            <w:tcBorders>
              <w:top w:val="single" w:color="000000" w:sz="4" w:space="0"/>
              <w:left w:val="nil"/>
              <w:bottom w:val="single" w:color="000000" w:sz="4" w:space="0"/>
              <w:right w:val="single" w:color="000000" w:sz="4" w:space="0"/>
            </w:tcBorders>
            <w:shd w:val="clear" w:color="auto" w:fill="FFFFFF"/>
            <w:noWrap/>
            <w:vAlign w:val="center"/>
          </w:tcPr>
          <w:p w14:paraId="4BF6BF77">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视觉应用手册</w:t>
            </w:r>
          </w:p>
        </w:tc>
        <w:tc>
          <w:tcPr>
            <w:tcW w:w="4400" w:type="dxa"/>
            <w:tcBorders>
              <w:top w:val="single" w:color="000000" w:sz="4" w:space="0"/>
              <w:left w:val="nil"/>
              <w:bottom w:val="single" w:color="000000" w:sz="4" w:space="0"/>
              <w:right w:val="single" w:color="000000" w:sz="4" w:space="0"/>
            </w:tcBorders>
            <w:shd w:val="clear" w:color="auto" w:fill="FFFFFF"/>
            <w:vAlign w:val="center"/>
          </w:tcPr>
          <w:p w14:paraId="4E338E10">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本手册涵盖品牌核心识别符号在不同媒介、不同场景下的应用规范。</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087D">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EE7F">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2DC9F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25ECA">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1.3</w:t>
            </w:r>
          </w:p>
        </w:tc>
        <w:tc>
          <w:tcPr>
            <w:tcW w:w="2400" w:type="dxa"/>
            <w:tcBorders>
              <w:top w:val="single" w:color="000000" w:sz="4" w:space="0"/>
              <w:left w:val="nil"/>
              <w:bottom w:val="single" w:color="000000" w:sz="4" w:space="0"/>
              <w:right w:val="single" w:color="000000" w:sz="4" w:space="0"/>
            </w:tcBorders>
            <w:shd w:val="clear" w:color="auto" w:fill="FFFFFF"/>
            <w:noWrap/>
            <w:vAlign w:val="center"/>
          </w:tcPr>
          <w:p w14:paraId="3BA52E83">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情感化角色创建</w:t>
            </w:r>
          </w:p>
        </w:tc>
        <w:tc>
          <w:tcPr>
            <w:tcW w:w="4400" w:type="dxa"/>
            <w:tcBorders>
              <w:top w:val="single" w:color="000000" w:sz="4" w:space="0"/>
              <w:left w:val="nil"/>
              <w:bottom w:val="single" w:color="000000" w:sz="4" w:space="0"/>
              <w:right w:val="single" w:color="000000" w:sz="4" w:space="0"/>
            </w:tcBorders>
            <w:shd w:val="clear" w:color="auto" w:fill="FFFFFF"/>
            <w:vAlign w:val="center"/>
          </w:tcPr>
          <w:p w14:paraId="06996D8C">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人格化的品牌角色</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BA20">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A141">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36EA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B4E6E">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1.4</w:t>
            </w:r>
          </w:p>
        </w:tc>
        <w:tc>
          <w:tcPr>
            <w:tcW w:w="2400" w:type="dxa"/>
            <w:tcBorders>
              <w:top w:val="single" w:color="000000" w:sz="4" w:space="0"/>
              <w:left w:val="nil"/>
              <w:bottom w:val="single" w:color="000000" w:sz="4" w:space="0"/>
              <w:right w:val="single" w:color="000000" w:sz="4" w:space="0"/>
            </w:tcBorders>
            <w:shd w:val="clear" w:color="auto" w:fill="FFFFFF"/>
            <w:noWrap/>
            <w:vAlign w:val="center"/>
          </w:tcPr>
          <w:p w14:paraId="10D404BB">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角色应用标准</w:t>
            </w:r>
          </w:p>
        </w:tc>
        <w:tc>
          <w:tcPr>
            <w:tcW w:w="4400" w:type="dxa"/>
            <w:tcBorders>
              <w:top w:val="single" w:color="000000" w:sz="4" w:space="0"/>
              <w:left w:val="nil"/>
              <w:bottom w:val="single" w:color="000000" w:sz="4" w:space="0"/>
              <w:right w:val="single" w:color="000000" w:sz="4" w:space="0"/>
            </w:tcBorders>
            <w:shd w:val="clear" w:color="auto" w:fill="FFFFFF"/>
            <w:vAlign w:val="center"/>
          </w:tcPr>
          <w:p w14:paraId="788D2486">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标准色、形象单色、线稿及彩色矢量稿</w:t>
            </w:r>
          </w:p>
          <w:p w14:paraId="690EEE81">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三视图规范（正面，侧面、背面）</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86BC">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D29A">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3E2C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0E67D">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1.5</w:t>
            </w:r>
          </w:p>
        </w:tc>
        <w:tc>
          <w:tcPr>
            <w:tcW w:w="2400" w:type="dxa"/>
            <w:tcBorders>
              <w:top w:val="single" w:color="000000" w:sz="4" w:space="0"/>
              <w:left w:val="nil"/>
              <w:bottom w:val="single" w:color="000000" w:sz="4" w:space="0"/>
              <w:right w:val="single" w:color="000000" w:sz="4" w:space="0"/>
            </w:tcBorders>
            <w:shd w:val="clear" w:color="auto" w:fill="FFFFFF"/>
            <w:noWrap/>
            <w:vAlign w:val="center"/>
          </w:tcPr>
          <w:p w14:paraId="66723191">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活动策划及大会主视觉效果图</w:t>
            </w:r>
          </w:p>
        </w:tc>
        <w:tc>
          <w:tcPr>
            <w:tcW w:w="4400" w:type="dxa"/>
            <w:tcBorders>
              <w:top w:val="single" w:color="000000" w:sz="4" w:space="0"/>
              <w:left w:val="nil"/>
              <w:bottom w:val="single" w:color="000000" w:sz="4" w:space="0"/>
              <w:right w:val="single" w:color="000000" w:sz="4" w:space="0"/>
            </w:tcBorders>
            <w:shd w:val="clear" w:color="auto" w:fill="FFFFFF"/>
            <w:vAlign w:val="center"/>
          </w:tcPr>
          <w:p w14:paraId="7061BD9D">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效果图应用于活动现场各个区域，如背景板、宣传海报等</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BC3D">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29D3">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243C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39945">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w:t>
            </w:r>
          </w:p>
        </w:tc>
        <w:tc>
          <w:tcPr>
            <w:tcW w:w="2400" w:type="dxa"/>
            <w:tcBorders>
              <w:top w:val="single" w:color="000000" w:sz="4" w:space="0"/>
              <w:left w:val="nil"/>
              <w:bottom w:val="single" w:color="000000" w:sz="4" w:space="0"/>
              <w:right w:val="single" w:color="000000" w:sz="4" w:space="0"/>
            </w:tcBorders>
            <w:shd w:val="clear" w:color="auto" w:fill="FFFFFF"/>
            <w:noWrap/>
            <w:vAlign w:val="center"/>
          </w:tcPr>
          <w:p w14:paraId="2773BD8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启动仪式活动现场物料策划及制作</w:t>
            </w:r>
          </w:p>
        </w:tc>
        <w:tc>
          <w:tcPr>
            <w:tcW w:w="4400" w:type="dxa"/>
            <w:tcBorders>
              <w:top w:val="single" w:color="000000" w:sz="4" w:space="0"/>
              <w:left w:val="nil"/>
              <w:bottom w:val="single" w:color="000000" w:sz="4" w:space="0"/>
              <w:right w:val="single" w:color="000000" w:sz="4" w:space="0"/>
            </w:tcBorders>
            <w:shd w:val="clear" w:color="auto" w:fill="FFFFFF"/>
            <w:vAlign w:val="center"/>
          </w:tcPr>
          <w:p w14:paraId="5E9ACC83">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F3A3">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FDAC">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r>
      <w:tr w14:paraId="5A56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4852A">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2.1</w:t>
            </w:r>
          </w:p>
        </w:tc>
        <w:tc>
          <w:tcPr>
            <w:tcW w:w="2400" w:type="dxa"/>
            <w:tcBorders>
              <w:top w:val="single" w:color="000000" w:sz="4" w:space="0"/>
              <w:left w:val="nil"/>
              <w:bottom w:val="single" w:color="000000" w:sz="4" w:space="0"/>
              <w:right w:val="single" w:color="000000" w:sz="4" w:space="0"/>
            </w:tcBorders>
            <w:shd w:val="clear" w:color="auto" w:fill="FFFFFF"/>
            <w:noWrap/>
            <w:vAlign w:val="center"/>
          </w:tcPr>
          <w:p w14:paraId="37D688DB">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签到处背景板</w:t>
            </w:r>
          </w:p>
        </w:tc>
        <w:tc>
          <w:tcPr>
            <w:tcW w:w="4400" w:type="dxa"/>
            <w:tcBorders>
              <w:top w:val="single" w:color="000000" w:sz="4" w:space="0"/>
              <w:left w:val="nil"/>
              <w:bottom w:val="single" w:color="000000" w:sz="4" w:space="0"/>
              <w:right w:val="single" w:color="000000" w:sz="4" w:space="0"/>
            </w:tcBorders>
            <w:shd w:val="clear" w:color="auto" w:fill="FFFFFF"/>
            <w:vAlign w:val="center"/>
          </w:tcPr>
          <w:p w14:paraId="57FCBE27">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在材质选择上，应综合考虑活动预算与实际效果，选用耐用且质感良好的材料，如喷绘布或亚克力板。内容方面，除了展示活动名称、品牌标志外，还可融入情感化角色元素，增添趣味性与亲和力。同时，合理运用色彩搭配，突出活动的特色与氛围。背景板的尺寸需根据签到处的空间大小进行调整，以达到最佳的展示效果，为嘉宾留下深刻的第一印象。</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3C60">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0F7D">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17698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905C7">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2.2</w:t>
            </w:r>
          </w:p>
        </w:tc>
        <w:tc>
          <w:tcPr>
            <w:tcW w:w="2400" w:type="dxa"/>
            <w:tcBorders>
              <w:top w:val="single" w:color="000000" w:sz="4" w:space="0"/>
              <w:left w:val="nil"/>
              <w:bottom w:val="single" w:color="000000" w:sz="4" w:space="0"/>
              <w:right w:val="single" w:color="000000" w:sz="4" w:space="0"/>
            </w:tcBorders>
            <w:shd w:val="clear" w:color="auto" w:fill="FFFFFF"/>
            <w:noWrap/>
            <w:vAlign w:val="center"/>
          </w:tcPr>
          <w:p w14:paraId="1915A92D">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互动打卡处立体装置</w:t>
            </w:r>
          </w:p>
        </w:tc>
        <w:tc>
          <w:tcPr>
            <w:tcW w:w="4400" w:type="dxa"/>
            <w:tcBorders>
              <w:top w:val="single" w:color="000000" w:sz="4" w:space="0"/>
              <w:left w:val="nil"/>
              <w:bottom w:val="single" w:color="000000" w:sz="4" w:space="0"/>
              <w:right w:val="single" w:color="000000" w:sz="4" w:space="0"/>
            </w:tcBorders>
            <w:shd w:val="clear" w:color="auto" w:fill="FFFFFF"/>
            <w:vAlign w:val="center"/>
          </w:tcPr>
          <w:p w14:paraId="264A44BF">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互动打卡处立体装置是启动仪式现场吸引参与者目光、增强活动体验感的关键元素。在设计上，须紧密围绕品牌核心识别符号与活动主题，打造独具特色的造型。装置主体采用高品质、环保的材料制作，确保其稳固性与安全性。色彩搭配上，选用与品牌视觉体系相契合的色调，营造出强烈的视觉冲击力。</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7EF1">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41C3">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583EE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A16E5">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2.3</w:t>
            </w:r>
          </w:p>
        </w:tc>
        <w:tc>
          <w:tcPr>
            <w:tcW w:w="2400" w:type="dxa"/>
            <w:tcBorders>
              <w:top w:val="single" w:color="000000" w:sz="4" w:space="0"/>
              <w:left w:val="nil"/>
              <w:bottom w:val="single" w:color="000000" w:sz="4" w:space="0"/>
              <w:right w:val="single" w:color="000000" w:sz="4" w:space="0"/>
            </w:tcBorders>
            <w:shd w:val="clear" w:color="auto" w:fill="FFFFFF"/>
            <w:noWrap/>
            <w:vAlign w:val="center"/>
          </w:tcPr>
          <w:p w14:paraId="54A00B08">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会议议程易拉宝</w:t>
            </w:r>
          </w:p>
        </w:tc>
        <w:tc>
          <w:tcPr>
            <w:tcW w:w="4400" w:type="dxa"/>
            <w:tcBorders>
              <w:top w:val="single" w:color="000000" w:sz="4" w:space="0"/>
              <w:left w:val="nil"/>
              <w:bottom w:val="single" w:color="000000" w:sz="4" w:space="0"/>
              <w:right w:val="single" w:color="000000" w:sz="4" w:space="0"/>
            </w:tcBorders>
            <w:shd w:val="clear" w:color="auto" w:fill="FFFFFF"/>
            <w:vAlign w:val="center"/>
          </w:tcPr>
          <w:p w14:paraId="0D8F251A">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在内容上，要清晰罗列启动仪式的各项议程，包括活动开始与结束时间、每个环节的具体安排及对应时长，如领导致辞、嘉宾发言、启动环节等，让参会者对活动流程一目了然。</w:t>
            </w:r>
          </w:p>
          <w:p w14:paraId="1A3E9D33">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在设计风格上，与品牌视觉策划相统一，运用品牌核心识别符号、色彩等元素，强化品牌形象。同时，合理搭配文字与图片，选择合适的字体和字号，确保在一定距离外也能清晰阅读，为参会人员提供便捷、高效的信息指引。</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A9E0">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4C4A">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60F9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FE564">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2.4</w:t>
            </w:r>
          </w:p>
        </w:tc>
        <w:tc>
          <w:tcPr>
            <w:tcW w:w="2400" w:type="dxa"/>
            <w:tcBorders>
              <w:top w:val="single" w:color="000000" w:sz="4" w:space="0"/>
              <w:left w:val="nil"/>
              <w:bottom w:val="single" w:color="000000" w:sz="4" w:space="0"/>
              <w:right w:val="single" w:color="000000" w:sz="4" w:space="0"/>
            </w:tcBorders>
            <w:shd w:val="clear" w:color="auto" w:fill="FFFFFF"/>
            <w:noWrap/>
            <w:vAlign w:val="center"/>
          </w:tcPr>
          <w:p w14:paraId="5D8F9F5C">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道旗</w:t>
            </w:r>
          </w:p>
        </w:tc>
        <w:tc>
          <w:tcPr>
            <w:tcW w:w="4400" w:type="dxa"/>
            <w:tcBorders>
              <w:top w:val="single" w:color="000000" w:sz="4" w:space="0"/>
              <w:left w:val="nil"/>
              <w:bottom w:val="single" w:color="000000" w:sz="4" w:space="0"/>
              <w:right w:val="single" w:color="000000" w:sz="4" w:space="0"/>
            </w:tcBorders>
            <w:shd w:val="clear" w:color="auto" w:fill="FFFFFF"/>
            <w:vAlign w:val="center"/>
          </w:tcPr>
          <w:p w14:paraId="51FE06CE">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设计风格：道旗设计紧密贴合品牌视觉策划中的核心识别符号与活动主视觉风格。采用鲜明且具冲击力的色彩搭配，突出活动主题与品牌特色。画面元素融入品牌相关元素及活动信息，确保清晰传达活动内容。</w:t>
            </w:r>
          </w:p>
          <w:p w14:paraId="7B135561">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尺寸规格：根据活动现场实际情况，保证在远处也能清晰可见。</w:t>
            </w:r>
          </w:p>
          <w:p w14:paraId="61DFC735">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 xml:space="preserve">安装位置：沿活动现场周边道路及入口处等关键位置进行安装，既能起到引导作用，又能形成连续的视觉效果，增强活动的氛围感与辨识度。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AE4F">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4225">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7C5D9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89C64">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2.5</w:t>
            </w:r>
          </w:p>
        </w:tc>
        <w:tc>
          <w:tcPr>
            <w:tcW w:w="2400" w:type="dxa"/>
            <w:tcBorders>
              <w:top w:val="single" w:color="000000" w:sz="4" w:space="0"/>
              <w:left w:val="nil"/>
              <w:bottom w:val="single" w:color="000000" w:sz="4" w:space="0"/>
              <w:right w:val="single" w:color="000000" w:sz="4" w:space="0"/>
            </w:tcBorders>
            <w:shd w:val="clear" w:color="auto" w:fill="FFFFFF"/>
            <w:noWrap/>
            <w:vAlign w:val="center"/>
          </w:tcPr>
          <w:p w14:paraId="4EBA9112">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指示牌</w:t>
            </w:r>
          </w:p>
        </w:tc>
        <w:tc>
          <w:tcPr>
            <w:tcW w:w="4400" w:type="dxa"/>
            <w:tcBorders>
              <w:top w:val="single" w:color="000000" w:sz="4" w:space="0"/>
              <w:left w:val="nil"/>
              <w:bottom w:val="single" w:color="000000" w:sz="4" w:space="0"/>
              <w:right w:val="single" w:color="000000" w:sz="4" w:space="0"/>
            </w:tcBorders>
            <w:shd w:val="clear" w:color="auto" w:fill="FFFFFF"/>
            <w:vAlign w:val="center"/>
          </w:tcPr>
          <w:p w14:paraId="6F25CEBF">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在制作方面，选用耐用、醒目的材料，确保在活动现场清晰可见。根据不同的使用场景，分为户外指示牌和室内指示牌。户外指示牌设置在活动场地周边及入口处，引导嘉宾顺利抵达现场；室内指示牌分布在各个功能区域，如签到处、互动打卡处、会议区等，帮助嘉宾快速找到对应位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BFC6">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A01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1C737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426C4">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2.6</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51658">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讲台</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716E7">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材质上，选用坚固且质感优良的材料，以保证稳定性与耐用性。外观造型简洁大方又不失独特，表面处理精细，避免出现粗糙瑕疵。颜色搭配遵循品牌视觉识别系统，与现场其他物料相协调。</w:t>
            </w:r>
          </w:p>
          <w:p w14:paraId="6C866CFC">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讲台上配备必要的设备，如麦克风、显示屏等，确保信息清晰传递。同时，在讲台侧面或正面适当位置添加品牌核心识别符号，强化品牌印象。</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860D">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B968">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2570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DB5ED">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2.7</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33638">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话筒贴</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B8B72">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在设计方面，话筒贴与品牌核心识别符号及活动主视觉相呼应，采用鲜明且富有活力的色彩，印上活动的主题及标志，确保在视觉上与整体风格协调统一。</w:t>
            </w:r>
          </w:p>
          <w:p w14:paraId="194D6694">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材质选择高品质、粘性强的贴纸，保证在活动过程中不会脱落。制作工艺精细，图案清晰、边缘光滑。</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7750">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C7C2">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41AB3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E2EA7">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2.8</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2C363">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座椅背贴</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64451">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在设计上，与活动整体的品牌视觉风格高度契合，采用活动主题色与核心识别符号，确保鲜明且统一。背贴内容应包含活动名称、主题等关键信息，字体清晰易读。</w:t>
            </w:r>
          </w:p>
          <w:p w14:paraId="73AA59F7">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材质方面，选用质量上乘、粘性好的贴纸，保证在活动期间牢固粘贴，不易脱落。尺寸需根据座椅背部大小合理确定，避免过大或过小影响美观。</w:t>
            </w:r>
          </w:p>
          <w:p w14:paraId="7C84E8F0">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安装时，安排专业人员操作，保证背贴水平、整齐，间距一致。</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C19E">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C4DB">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份</w:t>
            </w:r>
          </w:p>
        </w:tc>
      </w:tr>
      <w:tr w14:paraId="68D8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8BCE4">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2.9</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4DBD2">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证件挂牌</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3A9F3">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在设计上，与品牌核心识别符号紧密结合，采用品牌标准色与标志性元素，确保风格统一。正面印有参会人员姓名、职位、公司名称等信息，方便交流沟通；背面可印制活动相关二维码，如活动日程、地图导航等，增加实用性。</w:t>
            </w:r>
          </w:p>
          <w:p w14:paraId="197586B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制作材质选用高品质 PVC 或卡纸，搭配精致挂绳，确保耐用美观。同时，会根据不同参会身份设置不同样式的挂牌，如嘉宾、工作人员、媒体等，便于现场管理。</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374F">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D9DB">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份</w:t>
            </w:r>
          </w:p>
        </w:tc>
      </w:tr>
      <w:tr w14:paraId="6601A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7778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2.10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9FF31">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手提袋</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FAF6C">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在设计上，以品牌核心识别符号为基础，融入活动主题元素，确保整体风格与活动视觉形象高度统一。选用优质环保的纸张材质，保证手提袋的耐用性。尺寸既方便携带资料，又不会过大显得笨重。</w:t>
            </w:r>
          </w:p>
          <w:p w14:paraId="009DDD9A">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正面印刷品牌标志、活动名称及关键信息，背面可展示活动亮点或品牌宣传语。手提带采用牢固的织带材质，提升使用舒适度。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668A">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8798">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份</w:t>
            </w:r>
          </w:p>
        </w:tc>
      </w:tr>
      <w:tr w14:paraId="3DEC3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5F3D2">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2.11</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FFB43">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启动仪式物料包</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69B9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物料包内包含定制的纪念徽章，其设计融入品牌核心识别符号，彰显活动独特身份；有记录活动关键信息与美好瞬间的纪念册，方便参与者留存回忆；还配备主题书签、便利贴等实用小物件，兼具功能性与纪念意义。此外，物料包内设有品牌宣传卡片，上面印有品牌故事、核心产品信息等内容，便于参与者了解品牌。</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514E">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200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4487">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0E1E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BF93B">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2826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舞台搭建及启动仪式装置等制作</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51221">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5216">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23AD">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r>
      <w:tr w14:paraId="2899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8E287">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3.1</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319DF">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启动仪式装置</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6136A">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其设计紧扣品牌核心识别符号，将情感化角色融入其中，确保与品牌视觉策划相呼应。在制作方面，选用高品质、环保的材料，保证装置的安全性与稳定性。</w:t>
            </w:r>
          </w:p>
          <w:p w14:paraId="0E0A4DC1">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装置的外观具有强烈的视觉冲击力，能够瞬间吸引现场参与者的目光。它的功能不仅体现在仪式启动的瞬间，还能在活动过程中持续发挥作用。</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B4FB">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C2B5">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5731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644B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3.2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5AC7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舞台及台阶制作搭建及运输等</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525C6">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制作：依据启动仪式的主题与风格，精心设计舞台及台阶的样式。选用优质、坚固且环保的材料，确保其质量与安全性。由专业的制作团队进行精细加工，保证各个部件的尺寸精准、工艺精湛，以呈现出完美的视觉效果。</w:t>
            </w:r>
          </w:p>
          <w:p w14:paraId="17395E18">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搭建：提前规划好搭建流程与布局，在活动现场按照设计方案有序搭建。搭建过程中严格遵循安全规范，安排专人进行质量把控，确保舞台及台阶的稳定性和牢固性，满足活动使用需求。</w:t>
            </w:r>
          </w:p>
          <w:p w14:paraId="4865CED3">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运输：采用专业的运输车辆和设备，对制作好的舞台及台阶部件进行妥善包装和固定，避免在运输过程中受损。</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FDD1">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EB8C">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6DBB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72C2F">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3.3</w:t>
            </w:r>
          </w:p>
        </w:tc>
        <w:tc>
          <w:tcPr>
            <w:tcW w:w="2400" w:type="dxa"/>
            <w:tcBorders>
              <w:top w:val="single" w:color="000000" w:sz="4" w:space="0"/>
              <w:left w:val="nil"/>
              <w:bottom w:val="single" w:color="000000" w:sz="4" w:space="0"/>
              <w:right w:val="single" w:color="000000" w:sz="4" w:space="0"/>
            </w:tcBorders>
            <w:shd w:val="clear" w:color="auto" w:fill="FFFFFF"/>
            <w:vAlign w:val="center"/>
          </w:tcPr>
          <w:p w14:paraId="39F7CB2A">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音响系统租赁</w:t>
            </w:r>
          </w:p>
        </w:tc>
        <w:tc>
          <w:tcPr>
            <w:tcW w:w="4400" w:type="dxa"/>
            <w:tcBorders>
              <w:top w:val="single" w:color="000000" w:sz="4" w:space="0"/>
              <w:left w:val="nil"/>
              <w:bottom w:val="single" w:color="000000" w:sz="4" w:space="0"/>
              <w:right w:val="single" w:color="000000" w:sz="4" w:space="0"/>
            </w:tcBorders>
            <w:shd w:val="clear" w:color="auto" w:fill="FFFFFF"/>
            <w:vAlign w:val="center"/>
          </w:tcPr>
          <w:p w14:paraId="4235D14F">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租赁的音响系统包括主扩声音箱、返听音箱、无线麦克风、音频处理器等设备。专业的音响设备租赁公司将提供设备安装、调试及现场技术支持，确保在启动仪式期间音响系统稳定运行，为活动营造出色的听觉体验。</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5E5D">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5FCA">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0E8D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8C5C6">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3.4</w:t>
            </w:r>
          </w:p>
        </w:tc>
        <w:tc>
          <w:tcPr>
            <w:tcW w:w="2400" w:type="dxa"/>
            <w:tcBorders>
              <w:top w:val="single" w:color="000000" w:sz="4" w:space="0"/>
              <w:left w:val="nil"/>
              <w:bottom w:val="single" w:color="000000" w:sz="4" w:space="0"/>
              <w:right w:val="single" w:color="000000" w:sz="4" w:space="0"/>
            </w:tcBorders>
            <w:shd w:val="clear" w:color="auto" w:fill="FFFFFF"/>
            <w:vAlign w:val="center"/>
          </w:tcPr>
          <w:p w14:paraId="7A1BAED0">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视频系统租赁</w:t>
            </w:r>
          </w:p>
        </w:tc>
        <w:tc>
          <w:tcPr>
            <w:tcW w:w="4400" w:type="dxa"/>
            <w:tcBorders>
              <w:top w:val="single" w:color="000000" w:sz="4" w:space="0"/>
              <w:left w:val="nil"/>
              <w:bottom w:val="single" w:color="000000" w:sz="4" w:space="0"/>
              <w:right w:val="single" w:color="000000" w:sz="4" w:space="0"/>
            </w:tcBorders>
            <w:shd w:val="clear" w:color="auto" w:fill="FFFFFF"/>
            <w:vAlign w:val="center"/>
          </w:tcPr>
          <w:p w14:paraId="68FE84B8">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租赁内容包括高清投影仪、大型 LED 屏幕、专业视频播放设备等。</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0DC6">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1A95">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1D0A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1495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4</w:t>
            </w:r>
          </w:p>
        </w:tc>
        <w:tc>
          <w:tcPr>
            <w:tcW w:w="2400" w:type="dxa"/>
            <w:tcBorders>
              <w:top w:val="single" w:color="000000" w:sz="4" w:space="0"/>
              <w:left w:val="nil"/>
              <w:bottom w:val="single" w:color="000000" w:sz="4" w:space="0"/>
              <w:right w:val="single" w:color="000000" w:sz="4" w:space="0"/>
            </w:tcBorders>
            <w:shd w:val="clear" w:color="auto" w:fill="FFFFFF"/>
            <w:vAlign w:val="center"/>
          </w:tcPr>
          <w:p w14:paraId="0B984B6E">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云相册、摄影摄像、视频、文案及媒介传播</w:t>
            </w:r>
          </w:p>
        </w:tc>
        <w:tc>
          <w:tcPr>
            <w:tcW w:w="4400" w:type="dxa"/>
            <w:tcBorders>
              <w:top w:val="single" w:color="000000" w:sz="4" w:space="0"/>
              <w:left w:val="nil"/>
              <w:bottom w:val="single" w:color="000000" w:sz="4" w:space="0"/>
              <w:right w:val="single" w:color="000000" w:sz="4" w:space="0"/>
            </w:tcBorders>
            <w:shd w:val="clear" w:color="auto" w:fill="FFFFFF"/>
            <w:vAlign w:val="center"/>
          </w:tcPr>
          <w:p w14:paraId="24654C27">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35B7">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C0B6">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r>
      <w:tr w14:paraId="2A01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82CB5">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4.1</w:t>
            </w:r>
          </w:p>
        </w:tc>
        <w:tc>
          <w:tcPr>
            <w:tcW w:w="2400" w:type="dxa"/>
            <w:tcBorders>
              <w:top w:val="single" w:color="000000" w:sz="4" w:space="0"/>
              <w:left w:val="nil"/>
              <w:bottom w:val="single" w:color="000000" w:sz="4" w:space="0"/>
              <w:right w:val="single" w:color="000000" w:sz="4" w:space="0"/>
            </w:tcBorders>
            <w:shd w:val="clear" w:color="auto" w:fill="FFFFFF"/>
            <w:vAlign w:val="center"/>
          </w:tcPr>
          <w:p w14:paraId="0CAE0D1A">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云相册平台及头图策划</w:t>
            </w:r>
          </w:p>
        </w:tc>
        <w:tc>
          <w:tcPr>
            <w:tcW w:w="4400" w:type="dxa"/>
            <w:tcBorders>
              <w:top w:val="single" w:color="000000" w:sz="4" w:space="0"/>
              <w:left w:val="nil"/>
              <w:bottom w:val="single" w:color="000000" w:sz="4" w:space="0"/>
              <w:right w:val="single" w:color="000000" w:sz="4" w:space="0"/>
            </w:tcBorders>
            <w:shd w:val="clear" w:color="auto" w:fill="FFFFFF"/>
            <w:vAlign w:val="center"/>
          </w:tcPr>
          <w:p w14:paraId="16360C06">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平台选择与功能规划：挑选具有高稳定性、大容量与便捷分享功能的云相册平台，以满足活动照片存储与展示需求。规划平台功能，设置不同相册分类，如活动现场、嘉宾风采等，方便观众快速浏览。</w:t>
            </w:r>
          </w:p>
          <w:p w14:paraId="3020148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头图设计理念：头图是云相册的视觉焦点。以活动主题为核心，融入品牌元素与活动特色元素。采用高清活动现场照片或创意合成图片，展现活动热烈氛围。</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FCA4">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75EF">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57B6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A2C3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4.2</w:t>
            </w:r>
          </w:p>
        </w:tc>
        <w:tc>
          <w:tcPr>
            <w:tcW w:w="2400" w:type="dxa"/>
            <w:tcBorders>
              <w:top w:val="single" w:color="000000" w:sz="4" w:space="0"/>
              <w:left w:val="nil"/>
              <w:bottom w:val="single" w:color="000000" w:sz="4" w:space="0"/>
              <w:right w:val="single" w:color="000000" w:sz="4" w:space="0"/>
            </w:tcBorders>
            <w:shd w:val="clear" w:color="auto" w:fill="FFFFFF"/>
            <w:vAlign w:val="center"/>
          </w:tcPr>
          <w:p w14:paraId="0D1535B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摄影摄像</w:t>
            </w:r>
          </w:p>
        </w:tc>
        <w:tc>
          <w:tcPr>
            <w:tcW w:w="4400" w:type="dxa"/>
            <w:tcBorders>
              <w:top w:val="single" w:color="000000" w:sz="4" w:space="0"/>
              <w:left w:val="nil"/>
              <w:bottom w:val="single" w:color="000000" w:sz="4" w:space="0"/>
              <w:right w:val="single" w:color="000000" w:sz="4" w:space="0"/>
            </w:tcBorders>
            <w:shd w:val="clear" w:color="auto" w:fill="FFFFFF"/>
            <w:vAlign w:val="center"/>
          </w:tcPr>
          <w:p w14:paraId="5D66042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摄影方面，会捕捉活动各个环节的关键画面，包括嘉宾风采、精彩表演、互动场景等，确保从不同角度、不同场景进行全面记录。摄像则采用多机位拍摄，保障活动的完整性和连贯性，对启动仪式、演讲、讨论等重要内容进行高清录制。拍摄完成后，还会对素材进行精心筛选和整理，为后续的视频制作和云相册展示提供优质的原始资料。</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48F2">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F568">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人</w:t>
            </w:r>
          </w:p>
        </w:tc>
      </w:tr>
      <w:tr w14:paraId="2CEA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B1927">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4.3</w:t>
            </w:r>
          </w:p>
        </w:tc>
        <w:tc>
          <w:tcPr>
            <w:tcW w:w="2400" w:type="dxa"/>
            <w:tcBorders>
              <w:top w:val="single" w:color="000000" w:sz="4" w:space="0"/>
              <w:left w:val="nil"/>
              <w:bottom w:val="single" w:color="000000" w:sz="4" w:space="0"/>
              <w:right w:val="single" w:color="000000" w:sz="4" w:space="0"/>
            </w:tcBorders>
            <w:shd w:val="clear" w:color="auto" w:fill="FFFFFF"/>
            <w:vAlign w:val="center"/>
          </w:tcPr>
          <w:p w14:paraId="19D7542F">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活动视频</w:t>
            </w:r>
          </w:p>
        </w:tc>
        <w:tc>
          <w:tcPr>
            <w:tcW w:w="4400" w:type="dxa"/>
            <w:tcBorders>
              <w:top w:val="single" w:color="000000" w:sz="4" w:space="0"/>
              <w:left w:val="nil"/>
              <w:bottom w:val="single" w:color="000000" w:sz="4" w:space="0"/>
              <w:right w:val="single" w:color="000000" w:sz="4" w:space="0"/>
            </w:tcBorders>
            <w:shd w:val="clear" w:color="auto" w:fill="FFFFFF"/>
            <w:vAlign w:val="center"/>
          </w:tcPr>
          <w:p w14:paraId="1C82771F">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视频内容不仅涵盖仪式现场的宏大场面、嘉宾的精彩发言，还会突出互动环节的热烈氛围。制作完成后，视频将在多平台发布，以扩大活动影响力，吸引更多潜在客户关注品牌，助力品牌形象的有效传播。</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0C81">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9DDD">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79853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D5558">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4.4</w:t>
            </w:r>
          </w:p>
        </w:tc>
        <w:tc>
          <w:tcPr>
            <w:tcW w:w="2400" w:type="dxa"/>
            <w:tcBorders>
              <w:top w:val="single" w:color="000000" w:sz="4" w:space="0"/>
              <w:left w:val="nil"/>
              <w:bottom w:val="single" w:color="000000" w:sz="4" w:space="0"/>
              <w:right w:val="single" w:color="000000" w:sz="4" w:space="0"/>
            </w:tcBorders>
            <w:shd w:val="clear" w:color="auto" w:fill="FFFFFF"/>
            <w:vAlign w:val="center"/>
          </w:tcPr>
          <w:p w14:paraId="7254C091">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文案撰写</w:t>
            </w:r>
          </w:p>
        </w:tc>
        <w:tc>
          <w:tcPr>
            <w:tcW w:w="4400" w:type="dxa"/>
            <w:tcBorders>
              <w:top w:val="single" w:color="000000" w:sz="4" w:space="0"/>
              <w:left w:val="nil"/>
              <w:bottom w:val="single" w:color="000000" w:sz="4" w:space="0"/>
              <w:right w:val="single" w:color="000000" w:sz="4" w:space="0"/>
            </w:tcBorders>
            <w:shd w:val="clear" w:color="auto" w:fill="FFFFFF"/>
            <w:vAlign w:val="center"/>
          </w:tcPr>
          <w:p w14:paraId="19C29F10">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阐释品牌视觉和活动元素背后的设计理念与情感内涵，在活动预热推动阶段产出富有吸引力的预热推文、邀请函文案，吸引目标受众关注。活动期间撰写现场新闻通稿，及时、准确地传达活动亮点和重要信息。</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0620">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B7CF">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人</w:t>
            </w:r>
          </w:p>
        </w:tc>
      </w:tr>
      <w:tr w14:paraId="5891B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F2520">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5</w:t>
            </w:r>
          </w:p>
        </w:tc>
        <w:tc>
          <w:tcPr>
            <w:tcW w:w="2400" w:type="dxa"/>
            <w:tcBorders>
              <w:top w:val="single" w:color="000000" w:sz="4" w:space="0"/>
              <w:left w:val="single" w:color="000000" w:sz="4" w:space="0"/>
              <w:bottom w:val="nil"/>
              <w:right w:val="single" w:color="000000" w:sz="4" w:space="0"/>
            </w:tcBorders>
            <w:shd w:val="clear" w:color="auto" w:fill="FFFFFF"/>
            <w:noWrap/>
            <w:vAlign w:val="center"/>
          </w:tcPr>
          <w:p w14:paraId="7CED4088">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活动执行人员</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B8FEB">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C59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D5F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r>
      <w:tr w14:paraId="7C668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EBC3E">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5.1</w:t>
            </w:r>
          </w:p>
        </w:tc>
        <w:tc>
          <w:tcPr>
            <w:tcW w:w="2400" w:type="dxa"/>
            <w:tcBorders>
              <w:top w:val="single" w:color="000000" w:sz="4" w:space="0"/>
              <w:left w:val="single" w:color="000000" w:sz="4" w:space="0"/>
              <w:bottom w:val="nil"/>
              <w:right w:val="single" w:color="000000" w:sz="4" w:space="0"/>
            </w:tcBorders>
            <w:shd w:val="clear" w:color="auto" w:fill="FFFFFF"/>
            <w:noWrap/>
            <w:vAlign w:val="center"/>
          </w:tcPr>
          <w:p w14:paraId="37DC4FB8">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主持人</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A24FF">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挑选经验丰富、形象气质佳且熟悉此类活动的专业主持人。</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7F73">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0688">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人</w:t>
            </w:r>
          </w:p>
        </w:tc>
      </w:tr>
      <w:tr w14:paraId="6E666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BB894">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5.2</w:t>
            </w:r>
          </w:p>
        </w:tc>
        <w:tc>
          <w:tcPr>
            <w:tcW w:w="2400" w:type="dxa"/>
            <w:tcBorders>
              <w:top w:val="single" w:color="000000" w:sz="4" w:space="0"/>
              <w:left w:val="single" w:color="000000" w:sz="4" w:space="0"/>
              <w:bottom w:val="nil"/>
              <w:right w:val="single" w:color="000000" w:sz="4" w:space="0"/>
            </w:tcBorders>
            <w:shd w:val="clear" w:color="auto" w:fill="FFFFFF"/>
            <w:noWrap/>
            <w:vAlign w:val="center"/>
          </w:tcPr>
          <w:p w14:paraId="268F49E8">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化妆师</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9B1B3">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聘请专业且经验丰富的化妆师，负责活动现场所有人员的妆容打造。包含化妆师劳务费用、化妆品及工具成本等</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6D7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BD60">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人</w:t>
            </w:r>
          </w:p>
        </w:tc>
      </w:tr>
      <w:tr w14:paraId="53655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C781F">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5.3</w:t>
            </w:r>
          </w:p>
        </w:tc>
        <w:tc>
          <w:tcPr>
            <w:tcW w:w="2400" w:type="dxa"/>
            <w:tcBorders>
              <w:top w:val="single" w:color="000000" w:sz="4" w:space="0"/>
              <w:left w:val="single" w:color="000000" w:sz="4" w:space="0"/>
              <w:bottom w:val="nil"/>
              <w:right w:val="single" w:color="000000" w:sz="4" w:space="0"/>
            </w:tcBorders>
            <w:shd w:val="clear" w:color="auto" w:fill="FFFFFF"/>
            <w:noWrap/>
            <w:vAlign w:val="center"/>
          </w:tcPr>
          <w:p w14:paraId="2760E511">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控台操作技术人员</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BDC23">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负责音响系统与视频系统的精准操控，确保活动声音清晰、视频播放流畅。</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001D">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D9F4">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人</w:t>
            </w:r>
          </w:p>
        </w:tc>
      </w:tr>
      <w:tr w14:paraId="23BF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F36A5">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5.4</w:t>
            </w:r>
          </w:p>
        </w:tc>
        <w:tc>
          <w:tcPr>
            <w:tcW w:w="2400" w:type="dxa"/>
            <w:tcBorders>
              <w:top w:val="single" w:color="000000" w:sz="4" w:space="0"/>
              <w:left w:val="single" w:color="000000" w:sz="4" w:space="0"/>
              <w:bottom w:val="nil"/>
              <w:right w:val="single" w:color="000000" w:sz="4" w:space="0"/>
            </w:tcBorders>
            <w:shd w:val="clear" w:color="auto" w:fill="FFFFFF"/>
            <w:noWrap/>
            <w:vAlign w:val="center"/>
          </w:tcPr>
          <w:p w14:paraId="169EAA18">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现场总控、协调及执行人员</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48676">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现场执行人员是活动顺利开展的关键力量，在活动当天需分布于各个关键区域。签到处安排专人负责引导嘉宾签到、发放物料，确保入场秩序井然。互动打卡处安排工作人员引导嘉宾参与互动，维持现场氛围。舞台周边配备专业技术人员，保障舞台装置、音响及视频系统正常运行，及时处理突发状况。同时，安排流动人员在会场各处巡逻，负责处理各类临时问题，如引导嘉宾就座、解答疑问等。所有现场执行人员均需提前熟悉活动流程与各自职责，以高度的责任心和专业素养，保障活动圆满完成。</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55C5">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8B41">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人</w:t>
            </w:r>
          </w:p>
        </w:tc>
      </w:tr>
      <w:tr w14:paraId="60FF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C92D8">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6</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DFA77">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项目启动仪式场地服务费</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E3628">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场地及会场设施等</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EA24">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1DE0">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r>
      <w:tr w14:paraId="689E4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E081D">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6.1</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8244A">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场地租赁</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3C05C">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该场地具备优良的硬件设施和完善的服务配套，能够满足活动舞台搭建、物料布置、人员容纳等多方面需求。此费用包含仪式当天场地的使用时长、基础水电供、场地清洁及安保等</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DC1B">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1B2F">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r>
      <w:tr w14:paraId="6F82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0D127">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6.2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ED34C">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会场设施</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796F3">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会场配备高清大屏幕，用于展示活动相关视频、图片及文字信息，增强视觉效果。音响系统音质清晰、覆盖全面，能满足各类发言、音乐播放需求。舒适的座椅整齐排列，为嘉宾提供良好的参会体验。</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C80A">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2678">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套</w:t>
            </w:r>
          </w:p>
        </w:tc>
      </w:tr>
      <w:tr w14:paraId="211AC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6B4FE">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7</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B092C">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项目启动仪式媒介传播</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2BDAE">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20家媒体（含视频传播）</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C611">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B61B">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p>
        </w:tc>
      </w:tr>
      <w:tr w14:paraId="120F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6C3E0">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7.1</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62B4D">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媒体邀约</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0D5F0">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根据项目特性与目标受众，筛选出行业权威媒体、大众媒体、网络新媒体等有影响力的媒体名单。与媒体负责人或记者取得联系，介绍项目背景、亮点及启动仪式的重要意义，发送详细的活动邀请函，明确活动时间、地点、议程等信息。同时，针对不同媒体的需求，准备个性化的新闻素材，如项目资料、精彩图片等。建立专门的媒体对接小组，及时解答媒体疑问，跟进邀约反馈，确保足够数量的媒体参与，为项目启动仪式营造良好的舆论氛围。</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7B62">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243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家</w:t>
            </w:r>
          </w:p>
        </w:tc>
      </w:tr>
      <w:tr w14:paraId="1610E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4B5B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7.2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241B9">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视频传播</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C765D">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将活动现场的精彩瞬间、创意表演及重要发言等内容剪辑成宣传视频。这些视频可发布在官方网站、社交媒体平台、视频网站等多渠道，以吸引不同受众群体的关注。同时，针对不同平台的特点，制作不同时长和风格的视频。</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359C">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E33C">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家</w:t>
            </w:r>
          </w:p>
        </w:tc>
      </w:tr>
      <w:tr w14:paraId="1206A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F6CB1">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7.3</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6C1FE">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新闻稿撰写</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9FACE">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在仪式结束后 24 小时内，撰写并发布新闻稿。新闻稿内容聚焦活动亮点，如独特的品牌核心识别符号、精彩的舞台表演和启动仪式等。</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B527">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54E6">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篇</w:t>
            </w:r>
          </w:p>
        </w:tc>
      </w:tr>
      <w:tr w14:paraId="505BC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03290">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7.4</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C148A">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社交媒体传播</w:t>
            </w:r>
          </w:p>
        </w:tc>
        <w:tc>
          <w:tcPr>
            <w:tcW w:w="4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CDABD">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将采用多平台、多形式的策略，以扩大活动影响力。选择微博、微信、抖音、B站等热门社交平台发布仪式海报、精彩视频片段、幕后故事等内容，吸引用户关注。</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9AF3">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C62A">
            <w:pPr>
              <w:pStyle w:val="44"/>
              <w:keepNext w:val="0"/>
              <w:keepLines w:val="0"/>
              <w:pageBreakBefore w:val="0"/>
              <w:widowControl w:val="0"/>
              <w:numPr>
                <w:ilvl w:val="255"/>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家</w:t>
            </w:r>
          </w:p>
        </w:tc>
      </w:tr>
      <w:bookmarkEnd w:id="14"/>
    </w:tbl>
    <w:p w14:paraId="3954EDAD">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五、</w:t>
      </w:r>
      <w:r>
        <w:rPr>
          <w:rFonts w:hint="eastAsia" w:ascii="宋体" w:hAnsi="宋体" w:eastAsia="宋体" w:cs="宋体"/>
          <w:szCs w:val="24"/>
          <w:highlight w:val="none"/>
        </w:rPr>
        <w:t>启动仪式策划服务团队人员要求</w:t>
      </w:r>
    </w:p>
    <w:p w14:paraId="0BA6FBD6">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一</w:t>
      </w:r>
      <w:r>
        <w:rPr>
          <w:rFonts w:hint="eastAsia" w:ascii="宋体" w:hAnsi="宋体" w:eastAsia="宋体" w:cs="宋体"/>
          <w:szCs w:val="24"/>
          <w:highlight w:val="none"/>
          <w:lang w:eastAsia="zh-CN"/>
        </w:rPr>
        <w:t>）</w:t>
      </w:r>
      <w:r>
        <w:rPr>
          <w:rFonts w:hint="eastAsia" w:ascii="宋体" w:hAnsi="宋体" w:eastAsia="宋体" w:cs="宋体"/>
          <w:szCs w:val="24"/>
          <w:highlight w:val="none"/>
        </w:rPr>
        <w:t>人员专业能力要求</w:t>
      </w:r>
    </w:p>
    <w:p w14:paraId="72A1672B">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为确保青少年科技农耕教育项目启动仪式顺利开展并取得预期效果，对策划服务团队人员的专业能力有着严格且明确的要求。</w:t>
      </w:r>
    </w:p>
    <w:p w14:paraId="72FB46FA">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1.1</w:t>
      </w:r>
      <w:r>
        <w:rPr>
          <w:rFonts w:hint="eastAsia" w:ascii="宋体" w:hAnsi="宋体" w:eastAsia="宋体" w:cs="宋体"/>
          <w:szCs w:val="24"/>
          <w:highlight w:val="none"/>
        </w:rPr>
        <w:t>活动策划专业能力</w:t>
      </w:r>
    </w:p>
    <w:p w14:paraId="51DEDFCB">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团队中需有具备丰富活动策划经验的专业人员。他们应熟练掌握活动策划的全流程，从前期的市场调研、创意构思，到中期的方案制定、资源整合，再到后期的活动执行与评估。能够根据项目背景和目标受众，策划出富有吸引力和创新性的启动仪式方案。例如，结合青少年的特点和科技农耕教育的主题，设计出互动性强、教育意义深刻的环节，如科技农耕成果展示、青少年科技创新作品展览等。</w:t>
      </w:r>
    </w:p>
    <w:p w14:paraId="46809CA7">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1.2</w:t>
      </w:r>
      <w:r>
        <w:rPr>
          <w:rFonts w:hint="eastAsia" w:ascii="宋体" w:hAnsi="宋体" w:eastAsia="宋体" w:cs="宋体"/>
          <w:szCs w:val="24"/>
          <w:highlight w:val="none"/>
        </w:rPr>
        <w:t>农耕与科技专业知识</w:t>
      </w:r>
    </w:p>
    <w:p w14:paraId="5F9D8D8B">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鉴于项目的科技农耕教育属性，团队成员需具备一定的农耕和科技专业知识。了解现代农业的种植技术、养殖方法以及相关的科技应用，如智能灌溉系统、无人机植保等。能够将这些专业知识融入到启动仪式的策划中，通过科普讲座、现场演示等形式，让青少年更好地理解科技农耕的魅力。同时，还需对当前科技农耕领域的前沿动态有一定的了解，以便在活动中展示最新的成果和发展趋势。</w:t>
      </w:r>
    </w:p>
    <w:p w14:paraId="18BAA131">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1.3</w:t>
      </w:r>
      <w:r>
        <w:rPr>
          <w:rFonts w:hint="eastAsia" w:ascii="宋体" w:hAnsi="宋体" w:eastAsia="宋体" w:cs="宋体"/>
          <w:szCs w:val="24"/>
          <w:highlight w:val="none"/>
        </w:rPr>
        <w:t>组织协调能力</w:t>
      </w:r>
    </w:p>
    <w:p w14:paraId="00C6BDB8">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启动仪式涉及到众多的人员、物资和环节，需要团队成员具备出色的组织协调能力。能够合理安排活动时间和流程，协调各方资源，确保各个环节的顺利衔接。在活动现场，能够及时处理突发情况，保障活动的安全和有序进行。例如，当遇到设备故障、人员冲突等问题时，能够迅速采取有效的解决方案，将影响降到最低。</w:t>
      </w:r>
    </w:p>
    <w:p w14:paraId="71A7C701">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1.4</w:t>
      </w:r>
      <w:r>
        <w:rPr>
          <w:rFonts w:hint="eastAsia" w:ascii="宋体" w:hAnsi="宋体" w:eastAsia="宋体" w:cs="宋体"/>
          <w:szCs w:val="24"/>
          <w:highlight w:val="none"/>
        </w:rPr>
        <w:t>沟通表达能力</w:t>
      </w:r>
    </w:p>
    <w:p w14:paraId="17D97EF4">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良好的沟通表达能力是团队成员必备的技能之一。在与主办方、供应商、参与者等各方沟通时，能够清晰、准确地传达信息，理解对方的需求和意见。在活动策划和执行过程中，能够有效地与团队成员进行沟通协作，共同推进项目的进展。同时，还需具备优秀的演讲和讲解能力，能够在启动仪式上生动地介绍项目的背景、目标和意义。</w:t>
      </w:r>
    </w:p>
    <w:p w14:paraId="20019A47">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1.5</w:t>
      </w:r>
      <w:r>
        <w:rPr>
          <w:rFonts w:hint="eastAsia" w:ascii="宋体" w:hAnsi="宋体" w:eastAsia="宋体" w:cs="宋体"/>
          <w:szCs w:val="24"/>
          <w:highlight w:val="none"/>
        </w:rPr>
        <w:t>创新能力</w:t>
      </w:r>
    </w:p>
    <w:p w14:paraId="25102E03">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科技农耕教育是一个不断发展和创新的领域，启动仪式也需要不断创新以吸引青少年的关注。团队成员应具备创新思维，能够提出新颖独特的活动创意和形式。例如，利用虚拟现实、增强现实等技术，为青少年带来沉浸式的科技农耕体验。同时，还需不断关注行业的创新趋势，将新的理念和技术应用到活动策划中。</w:t>
      </w:r>
    </w:p>
    <w:p w14:paraId="5E763187">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二</w:t>
      </w:r>
      <w:r>
        <w:rPr>
          <w:rFonts w:hint="eastAsia" w:ascii="宋体" w:hAnsi="宋体" w:eastAsia="宋体" w:cs="宋体"/>
          <w:szCs w:val="24"/>
          <w:highlight w:val="none"/>
          <w:lang w:eastAsia="zh-CN"/>
        </w:rPr>
        <w:t>）</w:t>
      </w:r>
      <w:r>
        <w:rPr>
          <w:rFonts w:hint="eastAsia" w:ascii="宋体" w:hAnsi="宋体" w:eastAsia="宋体" w:cs="宋体"/>
          <w:szCs w:val="24"/>
          <w:highlight w:val="none"/>
        </w:rPr>
        <w:t>人员经验要求</w:t>
      </w:r>
    </w:p>
    <w:p w14:paraId="480B228C">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为确保青少年科技农耕教育项目启动仪式策划服务的高质量完成，对策划服务团队人员的经验提出以下具体要求。</w:t>
      </w:r>
    </w:p>
    <w:p w14:paraId="1CA41CCB">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2.1</w:t>
      </w:r>
      <w:r>
        <w:rPr>
          <w:rFonts w:hint="eastAsia" w:ascii="宋体" w:hAnsi="宋体" w:eastAsia="宋体" w:cs="宋体"/>
          <w:szCs w:val="24"/>
          <w:highlight w:val="none"/>
        </w:rPr>
        <w:t>项目策划经验</w:t>
      </w:r>
    </w:p>
    <w:p w14:paraId="2DE0CE67">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团队核心策划人员需具备不少于5年大型活动策划经验，且至少成功策划过3个与教育、科技或农业相关的项目启动仪式。熟悉活动策划的全流程，包括前期调研、方案设计、资源整合、现场执行及后期评估等环节。能够根据项目背景和目标，制定出具有创新性和可行性的策划方案，充分考虑青少年的特点和需求，将科技与农耕教育元素有机融合。</w:t>
      </w:r>
    </w:p>
    <w:p w14:paraId="00F3B4D7">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2.2</w:t>
      </w:r>
      <w:r>
        <w:rPr>
          <w:rFonts w:hint="eastAsia" w:ascii="宋体" w:hAnsi="宋体" w:eastAsia="宋体" w:cs="宋体"/>
          <w:szCs w:val="24"/>
          <w:highlight w:val="none"/>
        </w:rPr>
        <w:t>教育活动经验</w:t>
      </w:r>
    </w:p>
    <w:p w14:paraId="2C770AEB">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团队成员中应至少有2人具备3年以上青少年教育活动组织经验。了解青少年的认知规律和兴趣爱好，能够设计出富有教育意义和趣味性的活动环节，激发青少年对科技农耕教育的兴趣和参与热情。熟悉教育行业的政策法规和发展趋势，能够将劳动教育、科技创新教育等理念融入到启动仪式中，确保活动符合教育目标和要求。</w:t>
      </w:r>
    </w:p>
    <w:p w14:paraId="46E6372D">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2.3</w:t>
      </w:r>
      <w:r>
        <w:rPr>
          <w:rFonts w:hint="eastAsia" w:ascii="宋体" w:hAnsi="宋体" w:eastAsia="宋体" w:cs="宋体"/>
          <w:szCs w:val="24"/>
          <w:highlight w:val="none"/>
        </w:rPr>
        <w:t>科技领域经验</w:t>
      </w:r>
    </w:p>
    <w:p w14:paraId="3BBE355B">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鉴于项目强调科技赋能农耕教育，团队需有1-2名成员具有3年以上科技行业工作经验，熟悉农业科技、人工智能、物联网等相关领域的技术应用和发展动态。能够将先进的科技元素引入启动仪式，如展示科技农耕设备、进行科技互动体验等，让青少年亲身感受科技在农耕中的魅力，提升活动的科技含量和吸引力。</w:t>
      </w:r>
    </w:p>
    <w:p w14:paraId="7315877B">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2.4</w:t>
      </w:r>
      <w:r>
        <w:rPr>
          <w:rFonts w:hint="eastAsia" w:ascii="宋体" w:hAnsi="宋体" w:eastAsia="宋体" w:cs="宋体"/>
          <w:szCs w:val="24"/>
          <w:highlight w:val="none"/>
        </w:rPr>
        <w:t>现场执行经验</w:t>
      </w:r>
    </w:p>
    <w:p w14:paraId="35F69518">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团队所有参与现场执行的人员都应具备丰富的活动现场执行经验，特别是在大型活动现场的协调、组织和应变能力。能够应对各种突发情况，确保活动的顺利进行。至少有3人参与过5次以上大型活动的现场执行工作，熟悉活动现场的布置、设备调试、人员调度等工作流程，能够高效地完成现场各项任务。</w:t>
      </w:r>
    </w:p>
    <w:p w14:paraId="6968DF80">
      <w:pPr>
        <w:pStyle w:val="44"/>
        <w:numPr>
          <w:ilvl w:val="255"/>
          <w:numId w:val="0"/>
        </w:numPr>
        <w:ind w:firstLine="480" w:firstLineChars="200"/>
        <w:rPr>
          <w:rFonts w:hint="eastAsia" w:ascii="宋体" w:hAnsi="宋体" w:eastAsia="宋体" w:cs="宋体"/>
          <w:szCs w:val="24"/>
          <w:highlight w:val="none"/>
          <w:lang w:eastAsia="zh-CN"/>
        </w:rPr>
      </w:pPr>
      <w:r>
        <w:rPr>
          <w:rFonts w:hint="eastAsia" w:ascii="宋体" w:hAnsi="宋体" w:eastAsia="宋体" w:cs="宋体"/>
          <w:szCs w:val="24"/>
          <w:highlight w:val="none"/>
        </w:rPr>
        <w:t>通过对团队人员经验的严格要求，确保能够组建一支专业、高效、富有经验的策划服务团队，为青少年科技农耕教育项目启动仪式的成功举办提供有力保障。</w:t>
      </w:r>
    </w:p>
    <w:p w14:paraId="2DED9B7C">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三</w:t>
      </w:r>
      <w:r>
        <w:rPr>
          <w:rFonts w:hint="eastAsia" w:ascii="宋体" w:hAnsi="宋体" w:eastAsia="宋体" w:cs="宋体"/>
          <w:szCs w:val="24"/>
          <w:highlight w:val="none"/>
          <w:lang w:eastAsia="zh-CN"/>
        </w:rPr>
        <w:t>）</w:t>
      </w:r>
      <w:r>
        <w:rPr>
          <w:rFonts w:hint="eastAsia" w:ascii="宋体" w:hAnsi="宋体" w:eastAsia="宋体" w:cs="宋体"/>
          <w:szCs w:val="24"/>
          <w:highlight w:val="none"/>
        </w:rPr>
        <w:t>人员数量及分工</w:t>
      </w:r>
    </w:p>
    <w:p w14:paraId="1E16A8C0">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为确保青少年科技农耕教育项目启动仪式顺利进行，需组建一支专业、高效的策划服务团队，以下是具体人员数量及分工安排。</w:t>
      </w:r>
    </w:p>
    <w:p w14:paraId="06F2B518">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3.1</w:t>
      </w:r>
      <w:r>
        <w:rPr>
          <w:rFonts w:hint="eastAsia" w:ascii="宋体" w:hAnsi="宋体" w:eastAsia="宋体" w:cs="宋体"/>
          <w:szCs w:val="24"/>
          <w:highlight w:val="none"/>
        </w:rPr>
        <w:t>团队总人数</w:t>
      </w:r>
    </w:p>
    <w:p w14:paraId="371D7159">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本次策划服务团队预计共[</w:t>
      </w:r>
      <w:r>
        <w:rPr>
          <w:rFonts w:hint="eastAsia" w:ascii="宋体" w:hAnsi="宋体" w:eastAsia="宋体" w:cs="宋体"/>
          <w:szCs w:val="24"/>
          <w:highlight w:val="none"/>
          <w:lang w:val="en-US" w:eastAsia="zh-CN"/>
        </w:rPr>
        <w:t>12</w:t>
      </w:r>
      <w:r>
        <w:rPr>
          <w:rFonts w:hint="eastAsia" w:ascii="宋体" w:hAnsi="宋体" w:eastAsia="宋体" w:cs="宋体"/>
          <w:szCs w:val="24"/>
          <w:highlight w:val="none"/>
        </w:rPr>
        <w:t>]人，涵盖项目管理、创意策划、活动执行、宣传推广等多个领域的专业人员，以全方位保障启动仪式的高质量呈现。</w:t>
      </w:r>
    </w:p>
    <w:p w14:paraId="0FB28BAA">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3.2</w:t>
      </w:r>
      <w:r>
        <w:rPr>
          <w:rFonts w:hint="eastAsia" w:ascii="宋体" w:hAnsi="宋体" w:eastAsia="宋体" w:cs="宋体"/>
          <w:szCs w:val="24"/>
          <w:highlight w:val="none"/>
        </w:rPr>
        <w:t>人员分工</w:t>
      </w:r>
    </w:p>
    <w:p w14:paraId="6AA14324">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3.2.1</w:t>
      </w:r>
      <w:r>
        <w:rPr>
          <w:rFonts w:hint="eastAsia" w:ascii="宋体" w:hAnsi="宋体" w:eastAsia="宋体" w:cs="宋体"/>
          <w:szCs w:val="24"/>
          <w:highlight w:val="none"/>
        </w:rPr>
        <w:t>项目管理组（[</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]人）</w:t>
      </w:r>
    </w:p>
    <w:p w14:paraId="0A10ED77">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设项目经理[1]名，负责整个项目的统筹规划、资源调配、进度把控和质量监督。协调团队各成员之间的工作，及时与客户沟通，确保项目按计划推进，达成预期目标。</w:t>
      </w:r>
    </w:p>
    <w:p w14:paraId="6940FF60">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3.2.2</w:t>
      </w:r>
      <w:r>
        <w:rPr>
          <w:rFonts w:hint="eastAsia" w:ascii="宋体" w:hAnsi="宋体" w:eastAsia="宋体" w:cs="宋体"/>
          <w:szCs w:val="24"/>
          <w:highlight w:val="none"/>
        </w:rPr>
        <w:t>创意策划组（[</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]人）</w:t>
      </w:r>
    </w:p>
    <w:p w14:paraId="35632A83">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包括策划总监[1]名、策划专员[</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]名。策划总监负责整体创意方向的把控，制定活动的主题、流程和亮点环节。策划专员协助总监完成创意方案的细化，如节目编排、互动环节设计、场地布置创意等，为启动仪式提供丰富的创意内容。</w:t>
      </w:r>
    </w:p>
    <w:p w14:paraId="37E73D1B">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3.2.3</w:t>
      </w:r>
      <w:r>
        <w:rPr>
          <w:rFonts w:hint="eastAsia" w:ascii="宋体" w:hAnsi="宋体" w:eastAsia="宋体" w:cs="宋体"/>
          <w:szCs w:val="24"/>
          <w:highlight w:val="none"/>
        </w:rPr>
        <w:t>活动执行组（[</w:t>
      </w:r>
      <w:r>
        <w:rPr>
          <w:rFonts w:hint="eastAsia" w:ascii="宋体" w:hAnsi="宋体" w:eastAsia="宋体" w:cs="宋体"/>
          <w:szCs w:val="24"/>
          <w:highlight w:val="none"/>
          <w:lang w:val="en-US" w:eastAsia="zh-CN"/>
        </w:rPr>
        <w:t>4</w:t>
      </w:r>
      <w:r>
        <w:rPr>
          <w:rFonts w:hint="eastAsia" w:ascii="宋体" w:hAnsi="宋体" w:eastAsia="宋体" w:cs="宋体"/>
          <w:szCs w:val="24"/>
          <w:highlight w:val="none"/>
        </w:rPr>
        <w:t>]人）</w:t>
      </w:r>
    </w:p>
    <w:p w14:paraId="0A7203CF">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活动执行组长[1]名，组员[</w:t>
      </w:r>
      <w:r>
        <w:rPr>
          <w:rFonts w:hint="eastAsia" w:ascii="宋体" w:hAnsi="宋体" w:eastAsia="宋体" w:cs="宋体"/>
          <w:szCs w:val="24"/>
          <w:highlight w:val="none"/>
          <w:lang w:val="en-US" w:eastAsia="zh-CN"/>
        </w:rPr>
        <w:t>3</w:t>
      </w:r>
      <w:r>
        <w:rPr>
          <w:rFonts w:hint="eastAsia" w:ascii="宋体" w:hAnsi="宋体" w:eastAsia="宋体" w:cs="宋体"/>
          <w:szCs w:val="24"/>
          <w:highlight w:val="none"/>
        </w:rPr>
        <w:t>]名。组长负责现场执行的指挥和协调，确保各项工作有序开展。组员分别负责场地搭建、设备调试、物资采购、人员接待、秩序维护等具体执行工作，保障启动仪式现场的顺利运行。</w:t>
      </w:r>
    </w:p>
    <w:p w14:paraId="01815903">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3.2.4</w:t>
      </w:r>
      <w:r>
        <w:rPr>
          <w:rFonts w:hint="eastAsia" w:ascii="宋体" w:hAnsi="宋体" w:eastAsia="宋体" w:cs="宋体"/>
          <w:szCs w:val="24"/>
          <w:highlight w:val="none"/>
        </w:rPr>
        <w:t>宣传推广组（[</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]人）</w:t>
      </w:r>
    </w:p>
    <w:p w14:paraId="551DC9CE">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宣传主管[1]名，宣传专员[</w:t>
      </w:r>
      <w:r>
        <w:rPr>
          <w:rFonts w:hint="eastAsia" w:ascii="宋体" w:hAnsi="宋体" w:eastAsia="宋体" w:cs="宋体"/>
          <w:szCs w:val="24"/>
          <w:highlight w:val="none"/>
          <w:lang w:val="en-US" w:eastAsia="zh-CN"/>
        </w:rPr>
        <w:t>3</w:t>
      </w:r>
      <w:r>
        <w:rPr>
          <w:rFonts w:hint="eastAsia" w:ascii="宋体" w:hAnsi="宋体" w:eastAsia="宋体" w:cs="宋体"/>
          <w:szCs w:val="24"/>
          <w:highlight w:val="none"/>
        </w:rPr>
        <w:t>]名。宣传主管制定宣传推广策略和方案，确定宣传渠道和内容。宣传专员负责文案撰写、图片拍摄、视频制作、媒体联络等工作，通过线上线下多种渠道对启动仪式进行宣传预热和后续报道，扩大活动影响力。</w:t>
      </w:r>
    </w:p>
    <w:p w14:paraId="43E1D52F">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3.2.5</w:t>
      </w:r>
      <w:r>
        <w:rPr>
          <w:rFonts w:hint="eastAsia" w:ascii="宋体" w:hAnsi="宋体" w:eastAsia="宋体" w:cs="宋体"/>
          <w:szCs w:val="24"/>
          <w:highlight w:val="none"/>
        </w:rPr>
        <w:t>后勤保障组（[</w:t>
      </w:r>
      <w:r>
        <w:rPr>
          <w:rFonts w:hint="eastAsia" w:ascii="宋体" w:hAnsi="宋体" w:eastAsia="宋体" w:cs="宋体"/>
          <w:szCs w:val="24"/>
          <w:highlight w:val="none"/>
          <w:lang w:val="en-US" w:eastAsia="zh-CN"/>
        </w:rPr>
        <w:t>3</w:t>
      </w:r>
      <w:r>
        <w:rPr>
          <w:rFonts w:hint="eastAsia" w:ascii="宋体" w:hAnsi="宋体" w:eastAsia="宋体" w:cs="宋体"/>
          <w:szCs w:val="24"/>
          <w:highlight w:val="none"/>
        </w:rPr>
        <w:t>]人）</w:t>
      </w:r>
    </w:p>
    <w:p w14:paraId="39EC35AE">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后勤组长[1]名，组员[</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]名。组长负责后勤保障工作的整体安排和调度。组员负责餐饮住宿安排、医疗保障、车辆调配等工作，为团队成员和活动参与者提供全方位的后勤支持，确保活动期间人员的舒适和安全。</w:t>
      </w:r>
    </w:p>
    <w:p w14:paraId="714D89F6">
      <w:pPr>
        <w:pStyle w:val="44"/>
        <w:numPr>
          <w:ilvl w:val="255"/>
          <w:numId w:val="0"/>
        </w:numPr>
        <w:ind w:firstLine="480" w:firstLineChars="200"/>
        <w:rPr>
          <w:rFonts w:hint="eastAsia" w:ascii="宋体" w:hAnsi="宋体" w:eastAsia="宋体" w:cs="宋体"/>
          <w:szCs w:val="24"/>
          <w:highlight w:val="none"/>
          <w:lang w:eastAsia="zh-CN"/>
        </w:rPr>
      </w:pPr>
      <w:r>
        <w:rPr>
          <w:rFonts w:hint="eastAsia" w:ascii="宋体" w:hAnsi="宋体" w:eastAsia="宋体" w:cs="宋体"/>
          <w:szCs w:val="24"/>
          <w:highlight w:val="none"/>
        </w:rPr>
        <w:t>各小组之间密切配合、协同作战，在各自职责范围内高效工作，共同为青少年科技农耕教育项目启动仪式的圆满成功贡献力量。</w:t>
      </w:r>
    </w:p>
    <w:p w14:paraId="1A052C6A">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lang w:eastAsia="zh-CN"/>
        </w:rPr>
        <w:t>）</w:t>
      </w:r>
      <w:r>
        <w:rPr>
          <w:rFonts w:hint="eastAsia" w:ascii="宋体" w:hAnsi="宋体" w:eastAsia="宋体" w:cs="宋体"/>
          <w:szCs w:val="24"/>
          <w:highlight w:val="none"/>
        </w:rPr>
        <w:t>人员培训及管理</w:t>
      </w:r>
    </w:p>
    <w:p w14:paraId="1FC57F62">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4.1</w:t>
      </w:r>
      <w:r>
        <w:rPr>
          <w:rFonts w:hint="eastAsia" w:ascii="宋体" w:hAnsi="宋体" w:eastAsia="宋体" w:cs="宋体"/>
          <w:szCs w:val="24"/>
          <w:highlight w:val="none"/>
        </w:rPr>
        <w:t>专业培训</w:t>
      </w:r>
    </w:p>
    <w:p w14:paraId="079CFF9C">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启动仪式策划服务团队人员的专业素养直接影响仪式的质量和效果，因此必须开展系统且有针对性的专业培训。针对策划人员，安排农耕科技理论与活动案例分析课程，组织他们深入研讨过往成功与失败的青少年科技农耕教育活动案例，剖析其中的策划思路、创新亮点以及解决问题的方法。同时，邀请农业科技领域的专家为他们讲解现代农业科技知识，涵盖智能灌溉、无人机农田测绘、农业大数据等前沿技术，使他们能将科技元素巧妙融入到启动仪式的策划方案中。</w:t>
      </w:r>
    </w:p>
    <w:p w14:paraId="7E79187B">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对于执行人员，重点进行现场组织协调、应急处理等方面的技能培训。通过模拟真实场景，让他们熟悉启动仪式各个环节的流程和操作要点，掌握处理突发状况的方法和技巧，如设备故障、人员冲突等。</w:t>
      </w:r>
    </w:p>
    <w:p w14:paraId="76C34549">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4.2</w:t>
      </w:r>
      <w:r>
        <w:rPr>
          <w:rFonts w:hint="eastAsia" w:ascii="宋体" w:hAnsi="宋体" w:eastAsia="宋体" w:cs="宋体"/>
          <w:szCs w:val="24"/>
          <w:highlight w:val="none"/>
        </w:rPr>
        <w:t>服务意识培训</w:t>
      </w:r>
    </w:p>
    <w:p w14:paraId="095EAF4E">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强化团队整体的服务意识至关重要。举办服务意识专题课程，通过案例分析、角色扮演等方式，使团队成员深刻理解优质服务在项目中的重要性。要求团队成员在与客户沟通时，始终保持热情、耐心、专业的态度，及时响应客户需求，提供全面、准确的信息。定期进行服务意识考核，将考核结果与绩效挂钩，激励团队成员不断提升服务水平。</w:t>
      </w:r>
    </w:p>
    <w:p w14:paraId="5B7AD41D">
      <w:pPr>
        <w:pStyle w:val="44"/>
        <w:numPr>
          <w:ilvl w:val="255"/>
          <w:numId w:val="0"/>
        </w:numPr>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4.3</w:t>
      </w:r>
      <w:r>
        <w:rPr>
          <w:rFonts w:hint="eastAsia" w:ascii="宋体" w:hAnsi="宋体" w:eastAsia="宋体" w:cs="宋体"/>
          <w:szCs w:val="24"/>
          <w:highlight w:val="none"/>
        </w:rPr>
        <w:t>人员管理模式</w:t>
      </w:r>
    </w:p>
    <w:p w14:paraId="18CBD9CE">
      <w:pPr>
        <w:pStyle w:val="44"/>
        <w:numPr>
          <w:ilvl w:val="255"/>
          <w:numId w:val="0"/>
        </w:numPr>
        <w:ind w:firstLine="480" w:firstLineChars="200"/>
        <w:rPr>
          <w:rFonts w:hint="eastAsia" w:ascii="宋体" w:hAnsi="宋体" w:eastAsia="宋体" w:cs="宋体"/>
          <w:szCs w:val="24"/>
          <w:highlight w:val="none"/>
          <w:lang w:eastAsia="zh-CN"/>
        </w:rPr>
      </w:pPr>
      <w:r>
        <w:rPr>
          <w:rFonts w:hint="eastAsia" w:ascii="宋体" w:hAnsi="宋体" w:eastAsia="宋体" w:cs="宋体"/>
          <w:szCs w:val="24"/>
          <w:highlight w:val="none"/>
        </w:rPr>
        <w:t>建立科学合理的人员管理模式。采用项目组长责任制，明确各小组组长的职责和权限，由组长对本小组的工作进行规划、指导和监督。同时，建立健全的绩效考核制度，根据团队成员在项目中的表现进行量化考核，考核内容包括工作态度、工作能力、工作成果等方面。将考核结果与薪酬、晋升等挂钩，充分调动团队成员的工作积极性和主动性。注重团队文化建设，营造团结协作、积极向上的工作氛围，增强团队的凝聚力和战斗力。</w:t>
      </w:r>
    </w:p>
    <w:p w14:paraId="5172154F">
      <w:pPr>
        <w:pStyle w:val="44"/>
        <w:numPr>
          <w:ilvl w:val="255"/>
          <w:numId w:val="0"/>
        </w:numPr>
        <w:ind w:firstLine="480" w:firstLineChars="200"/>
        <w:rPr>
          <w:rFonts w:hint="eastAsia" w:ascii="宋体" w:hAnsi="宋体" w:eastAsia="宋体" w:cs="宋体"/>
          <w:b/>
          <w:bCs/>
          <w:color w:val="auto"/>
          <w:kern w:val="44"/>
          <w:sz w:val="32"/>
          <w:szCs w:val="32"/>
          <w:u w:val="none"/>
        </w:rPr>
      </w:pPr>
      <w:r>
        <w:rPr>
          <w:rFonts w:hint="eastAsia" w:ascii="宋体" w:hAnsi="宋体" w:eastAsia="宋体" w:cs="宋体"/>
          <w:szCs w:val="24"/>
          <w:highlight w:val="none"/>
        </w:rPr>
        <w:t>通过以上全面的人员培训及有效的人员管理，确保青少年科技农耕教育项目启动仪式策划服务团队能够高效、专业地完成各项工作任务。</w:t>
      </w:r>
      <w:bookmarkStart w:id="3" w:name="_Toc97834055"/>
      <w:bookmarkStart w:id="4" w:name="_Toc107324763"/>
      <w:bookmarkStart w:id="5" w:name="_Toc98330353"/>
      <w:bookmarkStart w:id="6" w:name="_Toc97728161"/>
      <w:bookmarkStart w:id="7" w:name="_Toc12189"/>
    </w:p>
    <w:p w14:paraId="7BE8DFBF">
      <w:pPr>
        <w:pStyle w:val="40"/>
        <w:numPr>
          <w:ilvl w:val="0"/>
          <w:numId w:val="0"/>
        </w:numPr>
        <w:ind w:left="420" w:firstLine="643" w:firstLineChars="200"/>
        <w:rPr>
          <w:rFonts w:hint="eastAsia" w:ascii="宋体" w:hAnsi="宋体" w:eastAsia="宋体" w:cs="宋体"/>
          <w:b/>
          <w:bCs/>
          <w:color w:val="auto"/>
          <w:kern w:val="44"/>
          <w:sz w:val="32"/>
          <w:szCs w:val="32"/>
          <w:u w:val="none"/>
        </w:rPr>
      </w:pPr>
      <w:r>
        <w:rPr>
          <w:rFonts w:hint="eastAsia" w:ascii="宋体" w:hAnsi="宋体" w:eastAsia="宋体" w:cs="宋体"/>
          <w:b/>
          <w:bCs/>
          <w:color w:val="auto"/>
          <w:kern w:val="44"/>
          <w:sz w:val="32"/>
          <w:szCs w:val="32"/>
          <w:u w:val="none"/>
        </w:rPr>
        <w:fldChar w:fldCharType="begin"/>
      </w:r>
      <w:r>
        <w:rPr>
          <w:rFonts w:hint="eastAsia" w:ascii="宋体" w:hAnsi="宋体" w:eastAsia="宋体" w:cs="宋体"/>
          <w:b/>
          <w:bCs/>
          <w:color w:val="auto"/>
          <w:kern w:val="44"/>
          <w:sz w:val="32"/>
          <w:szCs w:val="32"/>
          <w:u w:val="none"/>
        </w:rPr>
        <w:instrText xml:space="preserve"> HYPERLINK "（50万以下模版）中国宋庆龄青少年科技文化交流中心XXX服务项目 申报指南0730.docx" </w:instrText>
      </w:r>
      <w:r>
        <w:rPr>
          <w:rFonts w:hint="eastAsia" w:ascii="宋体" w:hAnsi="宋体" w:eastAsia="宋体" w:cs="宋体"/>
          <w:b/>
          <w:bCs/>
          <w:color w:val="auto"/>
          <w:kern w:val="44"/>
          <w:sz w:val="32"/>
          <w:szCs w:val="32"/>
          <w:u w:val="none"/>
        </w:rPr>
        <w:fldChar w:fldCharType="separate"/>
      </w:r>
      <w:r>
        <w:rPr>
          <w:rFonts w:hint="eastAsia" w:ascii="宋体" w:hAnsi="宋体" w:eastAsia="宋体" w:cs="宋体"/>
          <w:b/>
          <w:bCs/>
          <w:color w:val="auto"/>
          <w:kern w:val="44"/>
          <w:sz w:val="32"/>
          <w:szCs w:val="32"/>
          <w:u w:val="none"/>
        </w:rPr>
        <w:t>第三章 资格审查标准</w:t>
      </w:r>
      <w:bookmarkEnd w:id="3"/>
      <w:bookmarkEnd w:id="4"/>
      <w:bookmarkEnd w:id="5"/>
      <w:bookmarkEnd w:id="6"/>
      <w:r>
        <w:rPr>
          <w:rFonts w:hint="eastAsia" w:ascii="宋体" w:hAnsi="宋体" w:eastAsia="宋体" w:cs="宋体"/>
          <w:b/>
          <w:bCs/>
          <w:color w:val="auto"/>
          <w:kern w:val="44"/>
          <w:sz w:val="32"/>
          <w:szCs w:val="32"/>
          <w:u w:val="none"/>
        </w:rPr>
        <w:fldChar w:fldCharType="end"/>
      </w:r>
      <w:bookmarkEnd w:id="7"/>
    </w:p>
    <w:p w14:paraId="22E88916">
      <w:pPr>
        <w:rPr>
          <w:rFonts w:hint="eastAsia"/>
        </w:rPr>
      </w:pPr>
    </w:p>
    <w:tbl>
      <w:tblPr>
        <w:tblStyle w:val="21"/>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366"/>
      </w:tblGrid>
      <w:tr w14:paraId="2017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C8C56">
            <w:pPr>
              <w:widowControl/>
              <w:spacing w:line="240" w:lineRule="auto"/>
              <w:ind w:firstLine="0" w:firstLineChars="0"/>
              <w:jc w:val="center"/>
              <w:rPr>
                <w:rFonts w:cs="宋体"/>
                <w:b/>
                <w:color w:val="000000"/>
                <w:kern w:val="0"/>
                <w:szCs w:val="24"/>
              </w:rPr>
            </w:pPr>
            <w:r>
              <w:rPr>
                <w:rFonts w:hint="eastAsia" w:cs="宋体"/>
                <w:b/>
                <w:color w:val="000000"/>
                <w:kern w:val="0"/>
                <w:szCs w:val="24"/>
              </w:rPr>
              <w:t>序号</w:t>
            </w:r>
          </w:p>
        </w:tc>
        <w:tc>
          <w:tcPr>
            <w:tcW w:w="7366" w:type="dxa"/>
            <w:tcBorders>
              <w:left w:val="single" w:color="auto" w:sz="4" w:space="0"/>
            </w:tcBorders>
            <w:shd w:val="clear" w:color="auto" w:fill="auto"/>
            <w:vAlign w:val="center"/>
          </w:tcPr>
          <w:p w14:paraId="3B009316">
            <w:pPr>
              <w:widowControl/>
              <w:spacing w:line="240" w:lineRule="auto"/>
              <w:ind w:firstLine="0" w:firstLineChars="0"/>
              <w:jc w:val="center"/>
              <w:rPr>
                <w:rFonts w:cs="宋体"/>
                <w:b/>
                <w:color w:val="000000"/>
                <w:kern w:val="0"/>
                <w:szCs w:val="24"/>
              </w:rPr>
            </w:pPr>
            <w:r>
              <w:rPr>
                <w:rFonts w:hint="eastAsia" w:cs="宋体"/>
                <w:b/>
                <w:color w:val="000000"/>
                <w:kern w:val="0"/>
                <w:szCs w:val="24"/>
              </w:rPr>
              <w:t>审查内容</w:t>
            </w:r>
          </w:p>
        </w:tc>
      </w:tr>
      <w:tr w14:paraId="1C45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B281C">
            <w:pPr>
              <w:widowControl/>
              <w:spacing w:line="240" w:lineRule="auto"/>
              <w:ind w:firstLine="0" w:firstLineChars="0"/>
              <w:jc w:val="center"/>
              <w:rPr>
                <w:rFonts w:cs="宋体"/>
                <w:color w:val="000000"/>
                <w:kern w:val="0"/>
                <w:szCs w:val="24"/>
              </w:rPr>
            </w:pPr>
            <w:r>
              <w:rPr>
                <w:rFonts w:hint="eastAsia" w:cs="宋体"/>
                <w:color w:val="000000"/>
                <w:kern w:val="0"/>
                <w:szCs w:val="24"/>
              </w:rPr>
              <w:t>1</w:t>
            </w:r>
          </w:p>
        </w:tc>
        <w:tc>
          <w:tcPr>
            <w:tcW w:w="7366" w:type="dxa"/>
            <w:tcBorders>
              <w:left w:val="single" w:color="auto" w:sz="4" w:space="0"/>
            </w:tcBorders>
            <w:shd w:val="clear" w:color="auto" w:fill="auto"/>
            <w:vAlign w:val="center"/>
          </w:tcPr>
          <w:p w14:paraId="153E90CB">
            <w:pPr>
              <w:widowControl/>
              <w:spacing w:line="240" w:lineRule="auto"/>
              <w:ind w:firstLine="0" w:firstLineChars="0"/>
              <w:jc w:val="left"/>
              <w:rPr>
                <w:rFonts w:cs="宋体"/>
                <w:color w:val="000000"/>
                <w:kern w:val="0"/>
                <w:szCs w:val="24"/>
              </w:rPr>
            </w:pPr>
            <w:r>
              <w:rPr>
                <w:rFonts w:hint="eastAsia" w:cs="宋体"/>
                <w:color w:val="000000"/>
                <w:kern w:val="0"/>
                <w:szCs w:val="24"/>
              </w:rPr>
              <w:t>法定代表人身份证明和法人代表授权书（法定代表人申报仅需提供法定代表人身份证明）（原件加盖公章）</w:t>
            </w:r>
          </w:p>
        </w:tc>
      </w:tr>
      <w:tr w14:paraId="52D4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630EF">
            <w:pPr>
              <w:widowControl/>
              <w:spacing w:line="240" w:lineRule="auto"/>
              <w:ind w:firstLine="0" w:firstLineChars="0"/>
              <w:jc w:val="center"/>
              <w:rPr>
                <w:rFonts w:cs="宋体"/>
                <w:color w:val="000000"/>
                <w:kern w:val="0"/>
                <w:szCs w:val="24"/>
              </w:rPr>
            </w:pPr>
            <w:r>
              <w:rPr>
                <w:rFonts w:hint="eastAsia" w:cs="宋体"/>
                <w:color w:val="000000"/>
                <w:kern w:val="0"/>
                <w:szCs w:val="24"/>
              </w:rPr>
              <w:t>2</w:t>
            </w:r>
          </w:p>
        </w:tc>
        <w:tc>
          <w:tcPr>
            <w:tcW w:w="7366" w:type="dxa"/>
            <w:tcBorders>
              <w:left w:val="single" w:color="auto" w:sz="4" w:space="0"/>
            </w:tcBorders>
            <w:shd w:val="clear" w:color="auto" w:fill="auto"/>
            <w:vAlign w:val="center"/>
          </w:tcPr>
          <w:p w14:paraId="38AFFEF1">
            <w:pPr>
              <w:widowControl/>
              <w:spacing w:line="240" w:lineRule="auto"/>
              <w:ind w:firstLine="0" w:firstLineChars="0"/>
              <w:jc w:val="left"/>
              <w:rPr>
                <w:rFonts w:cs="宋体"/>
                <w:kern w:val="0"/>
                <w:szCs w:val="24"/>
              </w:rPr>
            </w:pPr>
            <w:r>
              <w:rPr>
                <w:rFonts w:hint="eastAsia" w:cs="宋体"/>
                <w:kern w:val="0"/>
                <w:szCs w:val="24"/>
              </w:rPr>
              <w:t>法人或者其他组织的有效营业执照等证明文件（复印件加盖公章）</w:t>
            </w:r>
          </w:p>
        </w:tc>
      </w:tr>
      <w:tr w14:paraId="489D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9F2CE">
            <w:pPr>
              <w:widowControl/>
              <w:spacing w:line="240" w:lineRule="auto"/>
              <w:ind w:firstLine="0" w:firstLineChars="0"/>
              <w:jc w:val="center"/>
              <w:rPr>
                <w:rFonts w:cs="宋体"/>
                <w:color w:val="000000"/>
                <w:kern w:val="0"/>
                <w:szCs w:val="24"/>
              </w:rPr>
            </w:pPr>
            <w:r>
              <w:rPr>
                <w:rFonts w:hint="eastAsia" w:cs="宋体"/>
                <w:color w:val="000000"/>
                <w:kern w:val="0"/>
                <w:szCs w:val="24"/>
              </w:rPr>
              <w:t>3</w:t>
            </w:r>
          </w:p>
        </w:tc>
        <w:tc>
          <w:tcPr>
            <w:tcW w:w="7366" w:type="dxa"/>
            <w:tcBorders>
              <w:left w:val="single" w:color="auto" w:sz="4" w:space="0"/>
              <w:bottom w:val="single" w:color="auto" w:sz="4" w:space="0"/>
            </w:tcBorders>
            <w:shd w:val="clear" w:color="auto" w:fill="auto"/>
            <w:vAlign w:val="center"/>
          </w:tcPr>
          <w:p w14:paraId="3444A5E6">
            <w:pPr>
              <w:widowControl/>
              <w:spacing w:line="240" w:lineRule="auto"/>
              <w:ind w:firstLine="0" w:firstLineChars="0"/>
              <w:jc w:val="left"/>
              <w:rPr>
                <w:rFonts w:cs="宋体"/>
                <w:color w:val="000000"/>
                <w:kern w:val="0"/>
                <w:szCs w:val="24"/>
              </w:rPr>
            </w:pPr>
            <w:r>
              <w:rPr>
                <w:rFonts w:hint="eastAsia" w:cs="宋体"/>
                <w:color w:val="000000"/>
                <w:kern w:val="0"/>
                <w:szCs w:val="24"/>
              </w:rPr>
              <w:t>申报人承诺函（格式见申报指南，加盖公章）</w:t>
            </w:r>
          </w:p>
        </w:tc>
      </w:tr>
      <w:tr w14:paraId="6AF4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8C901">
            <w:pPr>
              <w:widowControl/>
              <w:spacing w:line="240" w:lineRule="auto"/>
              <w:ind w:firstLine="0" w:firstLineChars="0"/>
              <w:jc w:val="center"/>
              <w:rPr>
                <w:rFonts w:cs="宋体"/>
                <w:color w:val="000000"/>
                <w:kern w:val="0"/>
                <w:szCs w:val="24"/>
              </w:rPr>
            </w:pPr>
            <w:r>
              <w:rPr>
                <w:rFonts w:hint="eastAsia" w:cs="宋体"/>
                <w:color w:val="000000"/>
                <w:kern w:val="0"/>
                <w:szCs w:val="24"/>
              </w:rPr>
              <w:t>4</w:t>
            </w:r>
          </w:p>
        </w:tc>
        <w:tc>
          <w:tcPr>
            <w:tcW w:w="7366" w:type="dxa"/>
            <w:tcBorders>
              <w:left w:val="single" w:color="auto" w:sz="4" w:space="0"/>
            </w:tcBorders>
            <w:shd w:val="clear" w:color="auto" w:fill="auto"/>
            <w:vAlign w:val="center"/>
          </w:tcPr>
          <w:p w14:paraId="390409B3">
            <w:pPr>
              <w:widowControl/>
              <w:spacing w:line="240" w:lineRule="auto"/>
              <w:ind w:firstLine="0" w:firstLineChars="0"/>
              <w:jc w:val="left"/>
              <w:rPr>
                <w:rFonts w:cs="宋体"/>
                <w:color w:val="000000"/>
                <w:kern w:val="0"/>
                <w:szCs w:val="24"/>
              </w:rPr>
            </w:pPr>
            <w:r>
              <w:rPr>
                <w:rFonts w:hint="eastAsia" w:cs="宋体"/>
                <w:color w:val="000000"/>
                <w:kern w:val="0"/>
                <w:szCs w:val="24"/>
              </w:rPr>
              <w:t>申报人信用记录情况</w:t>
            </w:r>
          </w:p>
        </w:tc>
      </w:tr>
      <w:tr w14:paraId="78E9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0D824">
            <w:pPr>
              <w:widowControl/>
              <w:spacing w:line="240" w:lineRule="auto"/>
              <w:ind w:firstLine="0" w:firstLineChars="0"/>
              <w:jc w:val="center"/>
              <w:rPr>
                <w:rFonts w:cs="宋体"/>
                <w:color w:val="000000"/>
                <w:kern w:val="0"/>
                <w:szCs w:val="24"/>
              </w:rPr>
            </w:pPr>
            <w:r>
              <w:rPr>
                <w:rFonts w:hint="eastAsia" w:cs="宋体"/>
                <w:color w:val="000000"/>
                <w:kern w:val="0"/>
                <w:szCs w:val="24"/>
              </w:rPr>
              <w:t>5</w:t>
            </w:r>
          </w:p>
        </w:tc>
        <w:tc>
          <w:tcPr>
            <w:tcW w:w="7366" w:type="dxa"/>
            <w:tcBorders>
              <w:left w:val="single" w:color="auto" w:sz="4" w:space="0"/>
            </w:tcBorders>
            <w:shd w:val="clear" w:color="auto" w:fill="auto"/>
            <w:vAlign w:val="center"/>
          </w:tcPr>
          <w:p w14:paraId="1710C1DC">
            <w:pPr>
              <w:widowControl/>
              <w:spacing w:line="240" w:lineRule="auto"/>
              <w:ind w:firstLine="0" w:firstLineChars="0"/>
              <w:jc w:val="left"/>
              <w:rPr>
                <w:rFonts w:cs="宋体"/>
                <w:color w:val="000000"/>
                <w:kern w:val="0"/>
                <w:szCs w:val="24"/>
              </w:rPr>
            </w:pPr>
            <w:r>
              <w:rPr>
                <w:rFonts w:hint="eastAsia" w:cs="宋体"/>
                <w:color w:val="000000"/>
                <w:kern w:val="0"/>
                <w:szCs w:val="24"/>
              </w:rPr>
              <w:t>最终总报价未超出采购预算或分包最高限价</w:t>
            </w:r>
          </w:p>
        </w:tc>
      </w:tr>
      <w:tr w14:paraId="512F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D0E6C">
            <w:pPr>
              <w:widowControl/>
              <w:spacing w:line="240" w:lineRule="auto"/>
              <w:ind w:firstLine="0" w:firstLineChars="0"/>
              <w:jc w:val="center"/>
              <w:rPr>
                <w:rFonts w:cs="宋体"/>
                <w:color w:val="000000"/>
                <w:kern w:val="0"/>
                <w:szCs w:val="24"/>
              </w:rPr>
            </w:pPr>
            <w:r>
              <w:rPr>
                <w:rFonts w:hint="eastAsia" w:cs="宋体"/>
                <w:color w:val="000000"/>
                <w:kern w:val="0"/>
                <w:szCs w:val="24"/>
              </w:rPr>
              <w:t>6</w:t>
            </w:r>
          </w:p>
        </w:tc>
        <w:tc>
          <w:tcPr>
            <w:tcW w:w="7366" w:type="dxa"/>
            <w:tcBorders>
              <w:left w:val="single" w:color="auto" w:sz="4" w:space="0"/>
            </w:tcBorders>
            <w:shd w:val="clear" w:color="auto" w:fill="auto"/>
            <w:vAlign w:val="center"/>
          </w:tcPr>
          <w:p w14:paraId="019F23DF">
            <w:pPr>
              <w:widowControl/>
              <w:spacing w:line="240" w:lineRule="auto"/>
              <w:ind w:firstLine="0" w:firstLineChars="0"/>
              <w:jc w:val="left"/>
              <w:rPr>
                <w:rFonts w:cs="宋体"/>
                <w:color w:val="000000"/>
                <w:kern w:val="0"/>
                <w:szCs w:val="24"/>
              </w:rPr>
            </w:pPr>
            <w:r>
              <w:rPr>
                <w:rFonts w:hint="eastAsia" w:cs="宋体"/>
              </w:rPr>
              <w:t>按照项目申报指南规定要求签署、盖章</w:t>
            </w:r>
          </w:p>
        </w:tc>
      </w:tr>
      <w:tr w14:paraId="568A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C72CC">
            <w:pPr>
              <w:widowControl/>
              <w:spacing w:line="240" w:lineRule="auto"/>
              <w:ind w:firstLine="0" w:firstLineChars="0"/>
              <w:jc w:val="center"/>
              <w:rPr>
                <w:rFonts w:cs="宋体"/>
                <w:color w:val="000000"/>
                <w:kern w:val="0"/>
                <w:szCs w:val="24"/>
              </w:rPr>
            </w:pPr>
            <w:r>
              <w:rPr>
                <w:rFonts w:hint="eastAsia" w:cs="宋体"/>
                <w:color w:val="000000"/>
                <w:kern w:val="0"/>
                <w:szCs w:val="24"/>
              </w:rPr>
              <w:t>7</w:t>
            </w:r>
          </w:p>
        </w:tc>
        <w:tc>
          <w:tcPr>
            <w:tcW w:w="7366" w:type="dxa"/>
            <w:tcBorders>
              <w:left w:val="single" w:color="auto" w:sz="4" w:space="0"/>
            </w:tcBorders>
            <w:shd w:val="clear" w:color="auto" w:fill="auto"/>
            <w:vAlign w:val="center"/>
          </w:tcPr>
          <w:p w14:paraId="024CC76B">
            <w:pPr>
              <w:widowControl/>
              <w:spacing w:line="240" w:lineRule="auto"/>
              <w:ind w:firstLine="0" w:firstLineChars="0"/>
              <w:jc w:val="left"/>
              <w:rPr>
                <w:rFonts w:cs="宋体"/>
                <w:kern w:val="0"/>
                <w:szCs w:val="24"/>
              </w:rPr>
            </w:pPr>
            <w:r>
              <w:rPr>
                <w:rFonts w:hint="eastAsia" w:cs="宋体"/>
                <w:kern w:val="0"/>
                <w:szCs w:val="24"/>
              </w:rPr>
              <w:t>申报文件符合项目申报指南中规定的其他实质性要求</w:t>
            </w:r>
          </w:p>
        </w:tc>
      </w:tr>
    </w:tbl>
    <w:p w14:paraId="2C0DB0E2">
      <w:pPr>
        <w:pStyle w:val="44"/>
        <w:ind w:firstLine="480"/>
        <w:rPr>
          <w:rFonts w:cs="宋体"/>
          <w:szCs w:val="24"/>
        </w:rPr>
      </w:pPr>
    </w:p>
    <w:p w14:paraId="24479104">
      <w:pPr>
        <w:widowControl/>
        <w:spacing w:line="240" w:lineRule="auto"/>
        <w:ind w:firstLine="0" w:firstLineChars="0"/>
        <w:jc w:val="left"/>
        <w:rPr>
          <w:rFonts w:cs="宋体"/>
          <w:color w:val="0000FF"/>
          <w:sz w:val="32"/>
          <w:szCs w:val="32"/>
        </w:rPr>
      </w:pPr>
      <w:r>
        <w:rPr>
          <w:rFonts w:hint="eastAsia" w:cs="宋体"/>
          <w:color w:val="0000FF"/>
          <w:sz w:val="32"/>
          <w:szCs w:val="32"/>
        </w:rPr>
        <w:br w:type="page"/>
      </w:r>
    </w:p>
    <w:p w14:paraId="689301CB">
      <w:pPr>
        <w:pStyle w:val="40"/>
        <w:numPr>
          <w:ilvl w:val="0"/>
          <w:numId w:val="0"/>
        </w:numPr>
        <w:rPr>
          <w:rFonts w:ascii="宋体" w:hAnsi="宋体" w:eastAsia="宋体" w:cs="宋体"/>
          <w:color w:val="auto"/>
          <w:sz w:val="32"/>
          <w:szCs w:val="32"/>
        </w:rPr>
      </w:pPr>
      <w:bookmarkStart w:id="8" w:name="_Toc107324764"/>
      <w:bookmarkStart w:id="9" w:name="_Toc16409"/>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"（50万以下模版）中国宋庆龄青少年科技文化交流中心XXX服务项目 申报指南0730.docx" </w:instrText>
      </w:r>
      <w:r>
        <w:rPr>
          <w:rFonts w:hint="eastAsia" w:ascii="宋体" w:hAnsi="宋体" w:eastAsia="宋体" w:cs="宋体"/>
          <w:color w:val="auto"/>
          <w:sz w:val="32"/>
          <w:szCs w:val="32"/>
        </w:rPr>
        <w:fldChar w:fldCharType="separate"/>
      </w:r>
      <w:r>
        <w:rPr>
          <w:rStyle w:val="30"/>
          <w:rFonts w:hint="eastAsia" w:ascii="宋体" w:hAnsi="宋体" w:eastAsia="宋体" w:cs="宋体"/>
          <w:color w:val="auto"/>
          <w:sz w:val="32"/>
          <w:szCs w:val="32"/>
        </w:rPr>
        <w:t>第四章 评审标准</w:t>
      </w:r>
      <w:bookmarkEnd w:id="8"/>
      <w:r>
        <w:rPr>
          <w:rFonts w:hint="eastAsia" w:ascii="宋体" w:hAnsi="宋体" w:eastAsia="宋体" w:cs="宋体"/>
          <w:color w:val="auto"/>
          <w:sz w:val="32"/>
          <w:szCs w:val="32"/>
        </w:rPr>
        <w:fldChar w:fldCharType="end"/>
      </w:r>
      <w:bookmarkEnd w:id="9"/>
    </w:p>
    <w:p w14:paraId="6AB8C38D">
      <w:pPr>
        <w:ind w:firstLine="198" w:firstLineChars="82"/>
        <w:rPr>
          <w:rFonts w:cs="宋体"/>
          <w:b/>
        </w:rPr>
      </w:pPr>
      <w:r>
        <w:rPr>
          <w:rFonts w:hint="eastAsia" w:cs="宋体"/>
          <w:b/>
        </w:rPr>
        <w:t>一、评审原则</w:t>
      </w:r>
    </w:p>
    <w:p w14:paraId="4D32ED43">
      <w:pPr>
        <w:ind w:firstLine="480"/>
        <w:rPr>
          <w:rFonts w:cs="宋体"/>
          <w:szCs w:val="24"/>
        </w:rPr>
      </w:pPr>
      <w:r>
        <w:rPr>
          <w:rFonts w:hint="eastAsia" w:cs="宋体"/>
          <w:szCs w:val="24"/>
        </w:rPr>
        <w:t>（1）</w:t>
      </w:r>
      <w:r>
        <w:rPr>
          <w:rFonts w:hint="eastAsia" w:cs="宋体"/>
          <w:szCs w:val="24"/>
        </w:rPr>
        <w:tab/>
      </w:r>
      <w:r>
        <w:rPr>
          <w:rFonts w:hint="eastAsia" w:cs="宋体"/>
          <w:szCs w:val="24"/>
        </w:rPr>
        <w:t>评审小组：由5人以上单数专家组成；</w:t>
      </w:r>
    </w:p>
    <w:p w14:paraId="35C4F28A">
      <w:pPr>
        <w:ind w:firstLine="480"/>
        <w:rPr>
          <w:rFonts w:cs="宋体"/>
          <w:szCs w:val="24"/>
        </w:rPr>
      </w:pPr>
      <w:r>
        <w:rPr>
          <w:rFonts w:hint="eastAsia" w:cs="宋体"/>
          <w:szCs w:val="24"/>
        </w:rPr>
        <w:t>（2）</w:t>
      </w:r>
      <w:r>
        <w:rPr>
          <w:rFonts w:hint="eastAsia" w:cs="宋体"/>
          <w:szCs w:val="24"/>
        </w:rPr>
        <w:tab/>
      </w:r>
      <w:r>
        <w:rPr>
          <w:rFonts w:hint="eastAsia" w:cs="宋体"/>
          <w:szCs w:val="24"/>
        </w:rPr>
        <w:t>评审方法：评审小组采用综合评分法对通过资格审查的供应商的项目申报书进行评审，以申报指南为依据进行综合评议与打分，得分按照由高到低进行排序，确定综合得分排序第一的供应商为本项目的成交供应商；</w:t>
      </w:r>
    </w:p>
    <w:p w14:paraId="5F9971BF">
      <w:pPr>
        <w:ind w:firstLine="480"/>
        <w:rPr>
          <w:rFonts w:cs="宋体"/>
        </w:rPr>
      </w:pPr>
      <w:r>
        <w:rPr>
          <w:rFonts w:hint="eastAsia" w:cs="宋体"/>
        </w:rPr>
        <w:t>（3）每名供应商的最终综合得分是所有评委对其进行评分后的算术平均值，保留两位小数。</w:t>
      </w:r>
    </w:p>
    <w:p w14:paraId="1CAD8F85">
      <w:pPr>
        <w:ind w:firstLine="198" w:firstLineChars="82"/>
        <w:rPr>
          <w:rFonts w:cs="宋体"/>
          <w:b/>
        </w:rPr>
      </w:pPr>
      <w:r>
        <w:rPr>
          <w:rFonts w:hint="eastAsia" w:cs="宋体"/>
          <w:b/>
        </w:rPr>
        <w:t>二、评分表</w:t>
      </w:r>
    </w:p>
    <w:tbl>
      <w:tblPr>
        <w:tblStyle w:val="21"/>
        <w:tblW w:w="93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2"/>
        <w:gridCol w:w="1144"/>
        <w:gridCol w:w="1369"/>
        <w:gridCol w:w="5555"/>
        <w:gridCol w:w="849"/>
      </w:tblGrid>
      <w:tr w14:paraId="2CC6E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422" w:type="dxa"/>
            <w:vMerge w:val="restart"/>
            <w:shd w:val="clear" w:color="auto" w:fill="C0C0C0"/>
            <w:vAlign w:val="center"/>
          </w:tcPr>
          <w:p w14:paraId="557A364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color w:val="auto"/>
                <w:sz w:val="21"/>
                <w:szCs w:val="21"/>
              </w:rPr>
            </w:pPr>
            <w:r>
              <w:rPr>
                <w:rFonts w:hint="eastAsia" w:ascii="宋体" w:hAnsi="宋体" w:eastAsia="宋体" w:cs="宋体"/>
                <w:sz w:val="32"/>
                <w:szCs w:val="40"/>
              </w:rPr>
              <w:br w:type="page"/>
            </w:r>
            <w:bookmarkStart w:id="10" w:name="bookmark4"/>
            <w:bookmarkEnd w:id="10"/>
            <w:r>
              <w:rPr>
                <w:rFonts w:hint="eastAsia" w:ascii="宋体" w:hAnsi="宋体" w:eastAsia="宋体" w:cs="宋体"/>
                <w:b/>
                <w:color w:val="auto"/>
                <w:sz w:val="21"/>
                <w:szCs w:val="21"/>
              </w:rPr>
              <w:t>序号</w:t>
            </w:r>
          </w:p>
        </w:tc>
        <w:tc>
          <w:tcPr>
            <w:tcW w:w="2513" w:type="dxa"/>
            <w:gridSpan w:val="2"/>
            <w:shd w:val="clear" w:color="auto" w:fill="C0C0C0"/>
            <w:vAlign w:val="center"/>
          </w:tcPr>
          <w:p w14:paraId="137B4CF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评分指标</w:t>
            </w:r>
          </w:p>
        </w:tc>
        <w:tc>
          <w:tcPr>
            <w:tcW w:w="5555" w:type="dxa"/>
            <w:vMerge w:val="restart"/>
            <w:shd w:val="clear" w:color="auto" w:fill="C0C0C0"/>
            <w:vAlign w:val="center"/>
          </w:tcPr>
          <w:p w14:paraId="085E4ED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c>
          <w:tcPr>
            <w:tcW w:w="849" w:type="dxa"/>
            <w:vMerge w:val="restart"/>
            <w:shd w:val="clear" w:color="auto" w:fill="C0C0C0"/>
            <w:vAlign w:val="center"/>
          </w:tcPr>
          <w:p w14:paraId="14FCBBD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r>
      <w:tr w14:paraId="316CD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422" w:type="dxa"/>
            <w:vMerge w:val="continue"/>
            <w:shd w:val="clear" w:color="auto" w:fill="C0C0C0"/>
            <w:vAlign w:val="center"/>
          </w:tcPr>
          <w:p w14:paraId="7708772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rPr>
            </w:pPr>
          </w:p>
        </w:tc>
        <w:tc>
          <w:tcPr>
            <w:tcW w:w="1144" w:type="dxa"/>
            <w:shd w:val="clear" w:color="auto" w:fill="C0C0C0"/>
            <w:vAlign w:val="center"/>
          </w:tcPr>
          <w:p w14:paraId="5872984C">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一级指标</w:t>
            </w:r>
          </w:p>
        </w:tc>
        <w:tc>
          <w:tcPr>
            <w:tcW w:w="1369" w:type="dxa"/>
            <w:shd w:val="clear" w:color="auto" w:fill="C0C0C0"/>
            <w:vAlign w:val="center"/>
          </w:tcPr>
          <w:p w14:paraId="0FAEF314">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二级指标</w:t>
            </w:r>
          </w:p>
        </w:tc>
        <w:tc>
          <w:tcPr>
            <w:tcW w:w="5555" w:type="dxa"/>
            <w:vMerge w:val="continue"/>
            <w:shd w:val="clear" w:color="auto" w:fill="C0C0C0"/>
            <w:vAlign w:val="center"/>
          </w:tcPr>
          <w:p w14:paraId="3F6B26E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rPr>
            </w:pPr>
          </w:p>
        </w:tc>
        <w:tc>
          <w:tcPr>
            <w:tcW w:w="849" w:type="dxa"/>
            <w:vMerge w:val="continue"/>
            <w:shd w:val="clear" w:color="auto" w:fill="C0C0C0"/>
            <w:vAlign w:val="center"/>
          </w:tcPr>
          <w:p w14:paraId="654A9EA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rPr>
            </w:pPr>
          </w:p>
        </w:tc>
      </w:tr>
      <w:tr w14:paraId="7AE7F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22" w:type="dxa"/>
            <w:tcBorders>
              <w:top w:val="single" w:color="auto" w:sz="4" w:space="0"/>
            </w:tcBorders>
            <w:vAlign w:val="center"/>
          </w:tcPr>
          <w:p w14:paraId="2C4F7BC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44" w:type="dxa"/>
            <w:tcBorders>
              <w:top w:val="single" w:color="auto" w:sz="4" w:space="0"/>
            </w:tcBorders>
            <w:vAlign w:val="center"/>
          </w:tcPr>
          <w:p w14:paraId="553B1000">
            <w:pPr>
              <w:pStyle w:val="8"/>
              <w:keepNext w:val="0"/>
              <w:keepLines w:val="0"/>
              <w:pageBreakBefore w:val="0"/>
              <w:tabs>
                <w:tab w:val="left" w:pos="567"/>
              </w:tabs>
              <w:kinsoku/>
              <w:wordWrap/>
              <w:overflowPunct/>
              <w:topLinePunct w:val="0"/>
              <w:autoSpaceDE/>
              <w:autoSpaceDN/>
              <w:bidi w:val="0"/>
              <w:adjustRightInd/>
              <w:snapToGrid/>
              <w:spacing w:before="0" w:line="240" w:lineRule="auto"/>
              <w:ind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商务部分</w:t>
            </w:r>
          </w:p>
          <w:p w14:paraId="0A5442B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tc>
        <w:tc>
          <w:tcPr>
            <w:tcW w:w="1369" w:type="dxa"/>
            <w:vAlign w:val="center"/>
          </w:tcPr>
          <w:p w14:paraId="0EAAAEE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类似业绩</w:t>
            </w:r>
          </w:p>
          <w:p w14:paraId="1184700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tc>
        <w:tc>
          <w:tcPr>
            <w:tcW w:w="5555" w:type="dxa"/>
            <w:vAlign w:val="center"/>
          </w:tcPr>
          <w:p w14:paraId="71FCFB72">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月1日起至递交响应文件截止日止，以合同签订日期为准）实施过的类似项目业绩，需提供合同复印件（包含合同首页、项目金额页和合同盖章页复印件）并加盖公章；每提供一个有效合同得2分，最高得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tc>
        <w:tc>
          <w:tcPr>
            <w:tcW w:w="849" w:type="dxa"/>
            <w:vAlign w:val="center"/>
          </w:tcPr>
          <w:p w14:paraId="0A3616D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6</w:t>
            </w:r>
          </w:p>
        </w:tc>
      </w:tr>
      <w:tr w14:paraId="73C49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89" w:hRule="atLeast"/>
          <w:jc w:val="center"/>
        </w:trPr>
        <w:tc>
          <w:tcPr>
            <w:tcW w:w="422" w:type="dxa"/>
            <w:tcBorders>
              <w:top w:val="single" w:color="auto" w:sz="4" w:space="0"/>
            </w:tcBorders>
            <w:vAlign w:val="center"/>
          </w:tcPr>
          <w:p w14:paraId="09683E5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44" w:type="dxa"/>
            <w:tcBorders>
              <w:top w:val="single" w:color="auto" w:sz="4" w:space="0"/>
            </w:tcBorders>
            <w:vAlign w:val="center"/>
          </w:tcPr>
          <w:p w14:paraId="1E62CA8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价格部分</w:t>
            </w:r>
          </w:p>
          <w:p w14:paraId="5146B76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tc>
        <w:tc>
          <w:tcPr>
            <w:tcW w:w="6924" w:type="dxa"/>
            <w:gridSpan w:val="2"/>
            <w:vAlign w:val="center"/>
          </w:tcPr>
          <w:p w14:paraId="75C7ABC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满足竞争性磋商文件要求且磋商价格最低的磋商报价为评审基准价，其报价得分为满分。其他供应商的报价得分统一按照下列公式计算：</w:t>
            </w:r>
          </w:p>
          <w:p w14:paraId="75E90B3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磋商报价得分=（评审基准价/磋商报价）×1</w:t>
            </w:r>
            <w:r>
              <w:rPr>
                <w:rFonts w:hint="eastAsia" w:ascii="宋体" w:hAnsi="宋体" w:eastAsia="宋体" w:cs="宋体"/>
                <w:b/>
                <w:color w:val="auto"/>
                <w:sz w:val="21"/>
                <w:szCs w:val="21"/>
                <w:lang w:val="en-US" w:eastAsia="zh-CN"/>
              </w:rPr>
              <w:t>0</w:t>
            </w:r>
            <w:r>
              <w:rPr>
                <w:rFonts w:hint="eastAsia" w:ascii="宋体" w:hAnsi="宋体" w:eastAsia="宋体" w:cs="宋体"/>
                <w:b/>
                <w:color w:val="auto"/>
                <w:sz w:val="21"/>
                <w:szCs w:val="21"/>
              </w:rPr>
              <w:t>%×100</w:t>
            </w:r>
          </w:p>
          <w:p w14:paraId="339A358E">
            <w:pPr>
              <w:pStyle w:val="10"/>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ascii="宋体" w:hAnsi="宋体" w:eastAsia="宋体" w:cs="宋体"/>
                <w:color w:val="auto"/>
                <w:sz w:val="21"/>
                <w:szCs w:val="21"/>
              </w:rPr>
              <w:t>注：①若供应商按照工信部颁发的“中小企业划型标准”属小型、微型企业、残疾人福利性单位或属于监狱企业的（由省级以上监狱管理局、戒毒管理局（含新疆生产建设兵团）出具的属于监狱企业的证明文件），其磋商报价扣减10%后再计入磋商报价得分的评审（不累计扣减）。</w:t>
            </w:r>
          </w:p>
        </w:tc>
        <w:tc>
          <w:tcPr>
            <w:tcW w:w="849" w:type="dxa"/>
            <w:vAlign w:val="center"/>
          </w:tcPr>
          <w:p w14:paraId="44A137D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0-1</w:t>
            </w:r>
            <w:r>
              <w:rPr>
                <w:rFonts w:hint="eastAsia" w:ascii="宋体" w:hAnsi="宋体" w:eastAsia="宋体" w:cs="宋体"/>
                <w:color w:val="auto"/>
                <w:sz w:val="21"/>
                <w:szCs w:val="21"/>
                <w:lang w:val="en-US" w:eastAsia="zh-CN"/>
              </w:rPr>
              <w:t>0</w:t>
            </w:r>
          </w:p>
        </w:tc>
      </w:tr>
      <w:tr w14:paraId="1F745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422" w:type="dxa"/>
            <w:vMerge w:val="restart"/>
            <w:vAlign w:val="center"/>
          </w:tcPr>
          <w:p w14:paraId="7B67B71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44" w:type="dxa"/>
            <w:vMerge w:val="restart"/>
            <w:vAlign w:val="center"/>
          </w:tcPr>
          <w:p w14:paraId="7220B33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技术部分</w:t>
            </w:r>
          </w:p>
          <w:p w14:paraId="360F8E9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84</w:t>
            </w:r>
            <w:r>
              <w:rPr>
                <w:rFonts w:hint="eastAsia" w:ascii="宋体" w:hAnsi="宋体" w:eastAsia="宋体" w:cs="宋体"/>
                <w:color w:val="auto"/>
                <w:sz w:val="21"/>
                <w:szCs w:val="21"/>
              </w:rPr>
              <w:t>分）</w:t>
            </w:r>
          </w:p>
        </w:tc>
        <w:tc>
          <w:tcPr>
            <w:tcW w:w="1369" w:type="dxa"/>
            <w:vAlign w:val="center"/>
          </w:tcPr>
          <w:p w14:paraId="72CC469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项目理解</w:t>
            </w:r>
          </w:p>
          <w:p w14:paraId="043F3F9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与重难点</w:t>
            </w:r>
          </w:p>
          <w:p w14:paraId="3B48387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方案</w:t>
            </w:r>
          </w:p>
          <w:p w14:paraId="21AD58B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p>
        </w:tc>
        <w:tc>
          <w:tcPr>
            <w:tcW w:w="5555" w:type="dxa"/>
            <w:vAlign w:val="center"/>
          </w:tcPr>
          <w:p w14:paraId="038174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根据供应商对本项目</w:t>
            </w:r>
            <w:r>
              <w:rPr>
                <w:rFonts w:hint="eastAsia" w:ascii="宋体" w:hAnsi="宋体" w:eastAsia="宋体" w:cs="宋体"/>
              </w:rPr>
              <w:t>青少年科技农耕教育项目</w:t>
            </w:r>
            <w:r>
              <w:rPr>
                <w:rFonts w:hint="eastAsia" w:ascii="宋体" w:hAnsi="宋体" w:eastAsia="宋体" w:cs="宋体"/>
                <w:lang w:val="en-US" w:eastAsia="zh-CN"/>
              </w:rPr>
              <w:t>启动仪式</w:t>
            </w:r>
            <w:r>
              <w:rPr>
                <w:rFonts w:hint="eastAsia" w:ascii="宋体" w:hAnsi="宋体" w:eastAsia="宋体" w:cs="宋体"/>
                <w:color w:val="auto"/>
                <w:kern w:val="0"/>
                <w:sz w:val="21"/>
                <w:szCs w:val="21"/>
                <w:lang w:val="en-US" w:eastAsia="zh-CN" w:bidi="ar"/>
              </w:rPr>
              <w:t>需求的理解和服务的重、难点进行评审，满分8分，其中：</w:t>
            </w:r>
          </w:p>
          <w:p w14:paraId="14899E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bidi="ar"/>
              </w:rPr>
              <w:t>供应商对本项目任务和项目需求有深刻的理解，充分了解</w:t>
            </w:r>
            <w:r>
              <w:rPr>
                <w:rFonts w:hint="eastAsia" w:ascii="宋体" w:hAnsi="宋体" w:eastAsia="宋体" w:cs="宋体"/>
                <w:lang w:val="en-US" w:eastAsia="zh-CN"/>
              </w:rPr>
              <w:t>启动仪式</w:t>
            </w:r>
            <w:r>
              <w:rPr>
                <w:rFonts w:hint="eastAsia" w:ascii="宋体" w:hAnsi="宋体" w:eastAsia="宋体" w:cs="宋体"/>
                <w:color w:val="auto"/>
                <w:kern w:val="0"/>
                <w:sz w:val="21"/>
                <w:szCs w:val="21"/>
                <w:lang w:val="en-US" w:eastAsia="zh-CN" w:bidi="ar"/>
              </w:rPr>
              <w:t>需求，切合项目实际情况，对本项目服务内容重、难点分析透彻、合理、完善，切合项目实际情况得8分；供应商对本项目任务和项目需求有一定的业务理解，但有遗漏，基本知晓项目需求，符合实际情况，对启动仪式策划内容有一定的重、难点分析，但不符合实际情况得6分；供应商对本项目任务和项目需求理解一般，对启动仪式策划内容的重、难点分析一般，基本符合实际需求得4分；供应商对本项目任务和项目需求仅仅是复制竞争性磋商文件相关内容，对启动仪式策划内容的重、难点分析不够，不符合实际得2分；</w:t>
            </w:r>
            <w:r>
              <w:rPr>
                <w:rFonts w:hint="eastAsia" w:ascii="宋体" w:hAnsi="宋体" w:eastAsia="宋体" w:cs="宋体"/>
                <w:color w:val="auto"/>
                <w:sz w:val="21"/>
                <w:szCs w:val="21"/>
                <w:highlight w:val="none"/>
                <w:u w:val="none"/>
              </w:rPr>
              <w:t>未提供方案不得分。</w:t>
            </w:r>
          </w:p>
        </w:tc>
        <w:tc>
          <w:tcPr>
            <w:tcW w:w="849" w:type="dxa"/>
            <w:vAlign w:val="center"/>
          </w:tcPr>
          <w:p w14:paraId="0F0C2B7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8</w:t>
            </w:r>
          </w:p>
        </w:tc>
      </w:tr>
      <w:tr w14:paraId="2F1AB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22" w:type="dxa"/>
            <w:vMerge w:val="continue"/>
            <w:vAlign w:val="center"/>
          </w:tcPr>
          <w:p w14:paraId="3BBB81C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1144" w:type="dxa"/>
            <w:vMerge w:val="continue"/>
            <w:vAlign w:val="center"/>
          </w:tcPr>
          <w:p w14:paraId="36764A5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1369" w:type="dxa"/>
            <w:vAlign w:val="center"/>
          </w:tcPr>
          <w:p w14:paraId="4E29B6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项目团队及人员配备</w:t>
            </w:r>
          </w:p>
          <w:p w14:paraId="3F2708F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分)</w:t>
            </w:r>
          </w:p>
        </w:tc>
        <w:tc>
          <w:tcPr>
            <w:tcW w:w="5555" w:type="dxa"/>
            <w:vAlign w:val="center"/>
          </w:tcPr>
          <w:p w14:paraId="393BB8F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1、项目负责人（4分）</w:t>
            </w:r>
          </w:p>
          <w:p w14:paraId="2872FEE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项目负责人满足项目需求，具有较强的专业素质能力，得 4 分。基本满足项目需求，得 2 分。项目需求满足度较差，得 1 分。未提供拟派项目负责人介绍或不满足项目需求不得分。</w:t>
            </w:r>
          </w:p>
          <w:p w14:paraId="3464090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2、项目团队（除项目负责人）（10分）</w:t>
            </w:r>
          </w:p>
          <w:p w14:paraId="1B6A43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bidi="ar"/>
              </w:rPr>
              <w:t>整体配置项目服务团队人员充足、分工明确合理、各种专业人员齐全、有明确有效的组织管理，满足项目 需求措施，得 10分；人员较为充足、分工较明确合理、各种专业人员较齐全、有一定的组织管理措施，基本满足项目需求，得 6分；人员较为充足、但分工不明确合理、各种专业人员不齐全、无明确有效的组织管理措施，对项目满足度较欠缺，得 4 分；人员不足、分工不明确合理、各种专业人员不齐全、无明确有效的组织管理措施，得 2 分；不提供不得分。</w:t>
            </w:r>
          </w:p>
        </w:tc>
        <w:tc>
          <w:tcPr>
            <w:tcW w:w="849" w:type="dxa"/>
            <w:vAlign w:val="center"/>
          </w:tcPr>
          <w:p w14:paraId="0CA9CED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14</w:t>
            </w:r>
          </w:p>
        </w:tc>
      </w:tr>
      <w:tr w14:paraId="489B0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22" w:type="dxa"/>
            <w:vMerge w:val="continue"/>
            <w:vAlign w:val="center"/>
          </w:tcPr>
          <w:p w14:paraId="0FC5AE8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1144" w:type="dxa"/>
            <w:vMerge w:val="continue"/>
            <w:vAlign w:val="center"/>
          </w:tcPr>
          <w:p w14:paraId="5F6A360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1369" w:type="dxa"/>
            <w:shd w:val="clear" w:color="auto" w:fill="auto"/>
            <w:vAlign w:val="center"/>
          </w:tcPr>
          <w:p w14:paraId="32C399E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启动仪式</w:t>
            </w:r>
            <w:r>
              <w:rPr>
                <w:rFonts w:hint="eastAsia" w:ascii="宋体" w:hAnsi="宋体" w:eastAsia="宋体" w:cs="宋体"/>
                <w:color w:val="auto"/>
                <w:sz w:val="21"/>
                <w:szCs w:val="21"/>
                <w:lang w:eastAsia="zh-CN"/>
              </w:rPr>
              <w:t>总</w:t>
            </w:r>
          </w:p>
          <w:p w14:paraId="3169F13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体规划方案（</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lang w:eastAsia="zh-CN"/>
              </w:rPr>
              <w:t>分）</w:t>
            </w:r>
          </w:p>
        </w:tc>
        <w:tc>
          <w:tcPr>
            <w:tcW w:w="5555" w:type="dxa"/>
            <w:shd w:val="clear" w:color="auto" w:fill="auto"/>
            <w:vAlign w:val="center"/>
          </w:tcPr>
          <w:p w14:paraId="0B82B4C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根据供应商提供的</w:t>
            </w:r>
            <w:r>
              <w:rPr>
                <w:rFonts w:hint="eastAsia" w:ascii="宋体" w:hAnsi="宋体" w:eastAsia="宋体" w:cs="宋体"/>
                <w:b/>
                <w:bCs/>
                <w:color w:val="auto"/>
                <w:sz w:val="21"/>
                <w:szCs w:val="21"/>
                <w:lang w:val="en-US" w:eastAsia="zh-CN"/>
              </w:rPr>
              <w:t>启动仪式总体规划</w:t>
            </w:r>
            <w:r>
              <w:rPr>
                <w:rFonts w:hint="eastAsia" w:ascii="宋体" w:hAnsi="宋体" w:eastAsia="宋体" w:cs="宋体"/>
                <w:b/>
                <w:bCs/>
                <w:color w:val="auto"/>
                <w:sz w:val="21"/>
                <w:szCs w:val="21"/>
                <w:u w:val="none"/>
                <w:lang w:eastAsia="zh-CN"/>
              </w:rPr>
              <w:t>方案</w:t>
            </w:r>
            <w:r>
              <w:rPr>
                <w:rFonts w:hint="eastAsia" w:ascii="宋体" w:hAnsi="宋体" w:eastAsia="宋体" w:cs="宋体"/>
                <w:color w:val="auto"/>
                <w:kern w:val="2"/>
                <w:sz w:val="21"/>
                <w:szCs w:val="21"/>
                <w:highlight w:val="none"/>
                <w:u w:val="none"/>
                <w:lang w:val="en-US" w:eastAsia="zh-CN" w:bidi="ar-SA"/>
              </w:rPr>
              <w:t>（包括但不限于：启动仪式筹备、现场效果、宣传、服务管理，启动仪式组织）</w:t>
            </w:r>
            <w:r>
              <w:rPr>
                <w:rFonts w:hint="eastAsia" w:ascii="宋体" w:hAnsi="宋体" w:eastAsia="宋体" w:cs="宋体"/>
                <w:color w:val="auto"/>
                <w:sz w:val="21"/>
                <w:szCs w:val="21"/>
                <w:highlight w:val="none"/>
                <w:u w:val="none"/>
              </w:rPr>
              <w:t>是否完整，思路是否清晰，是否有针对性，是否满足项目的总体要求等进行综合评分，满分</w:t>
            </w:r>
            <w:r>
              <w:rPr>
                <w:rFonts w:hint="eastAsia" w:ascii="宋体" w:hAnsi="宋体" w:eastAsia="宋体" w:cs="宋体"/>
                <w:color w:val="auto"/>
                <w:sz w:val="21"/>
                <w:szCs w:val="21"/>
                <w:highlight w:val="none"/>
                <w:u w:val="none"/>
                <w:lang w:val="en-US" w:eastAsia="zh-CN"/>
              </w:rPr>
              <w:t>40</w:t>
            </w:r>
            <w:r>
              <w:rPr>
                <w:rFonts w:hint="eastAsia" w:ascii="宋体" w:hAnsi="宋体" w:eastAsia="宋体" w:cs="宋体"/>
                <w:color w:val="auto"/>
                <w:sz w:val="21"/>
                <w:szCs w:val="21"/>
                <w:highlight w:val="none"/>
                <w:u w:val="none"/>
              </w:rPr>
              <w:t>分。其中：</w:t>
            </w:r>
          </w:p>
          <w:p w14:paraId="6C47736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b/>
                <w:bCs/>
                <w:color w:val="auto"/>
                <w:sz w:val="21"/>
                <w:szCs w:val="21"/>
                <w:highlight w:val="none"/>
                <w:u w:val="none"/>
                <w:lang w:val="en-US" w:eastAsia="zh-CN"/>
              </w:rPr>
              <w:t>（1）</w:t>
            </w:r>
            <w:r>
              <w:rPr>
                <w:rFonts w:hint="eastAsia" w:ascii="宋体" w:hAnsi="宋体" w:eastAsia="宋体" w:cs="宋体"/>
                <w:b/>
                <w:bCs/>
                <w:color w:val="auto"/>
                <w:kern w:val="2"/>
                <w:sz w:val="21"/>
                <w:szCs w:val="21"/>
                <w:highlight w:val="none"/>
                <w:u w:val="none"/>
                <w:lang w:val="en-US" w:eastAsia="zh-CN" w:bidi="ar-SA"/>
              </w:rPr>
              <w:t>启动仪式筹备和现场效果</w:t>
            </w:r>
            <w:r>
              <w:rPr>
                <w:rFonts w:hint="eastAsia" w:ascii="宋体" w:hAnsi="宋体" w:eastAsia="宋体" w:cs="宋体"/>
                <w:b/>
                <w:bCs/>
                <w:color w:val="auto"/>
                <w:sz w:val="21"/>
                <w:szCs w:val="21"/>
                <w:highlight w:val="none"/>
                <w:u w:val="none"/>
                <w:lang w:eastAsia="zh-CN"/>
              </w:rPr>
              <w:t>方案：</w:t>
            </w:r>
            <w:r>
              <w:rPr>
                <w:rFonts w:hint="eastAsia" w:ascii="宋体" w:hAnsi="宋体" w:eastAsia="宋体" w:cs="宋体"/>
                <w:color w:val="auto"/>
                <w:sz w:val="21"/>
                <w:szCs w:val="21"/>
                <w:highlight w:val="none"/>
                <w:u w:val="none"/>
              </w:rPr>
              <w:t>方案科学合理，内容全面、完整，需求理解到位，针对性强，完全满足采购需求，得</w:t>
            </w: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分；方案较科学合理，内容较全面、完整，需求理解较到位，针对性较强，大部分能满足采购需求，得</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分；方案一般，需求理解一般，内容完整性一般，针对性一般，基本能满足采购需求，得</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分；方案不够科学合理，需求理解差，内容不够完整，针对性不强，不</w:t>
            </w:r>
            <w:r>
              <w:rPr>
                <w:rFonts w:hint="eastAsia" w:ascii="宋体" w:hAnsi="宋体" w:eastAsia="宋体" w:cs="宋体"/>
                <w:color w:val="auto"/>
                <w:sz w:val="21"/>
                <w:szCs w:val="21"/>
                <w:highlight w:val="none"/>
                <w:u w:val="none"/>
                <w:lang w:eastAsia="zh-CN"/>
              </w:rPr>
              <w:t>太</w:t>
            </w:r>
            <w:r>
              <w:rPr>
                <w:rFonts w:hint="eastAsia" w:ascii="宋体" w:hAnsi="宋体" w:eastAsia="宋体" w:cs="宋体"/>
                <w:color w:val="auto"/>
                <w:sz w:val="21"/>
                <w:szCs w:val="21"/>
                <w:highlight w:val="none"/>
                <w:u w:val="none"/>
              </w:rPr>
              <w:t>能满足采购需求，得</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分；未提供方案不得分。</w:t>
            </w:r>
          </w:p>
          <w:p w14:paraId="758C7F8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lang w:val="en-US" w:eastAsia="zh-CN"/>
              </w:rPr>
              <w:t>（2）宣传</w:t>
            </w:r>
            <w:r>
              <w:rPr>
                <w:rFonts w:hint="eastAsia" w:ascii="宋体" w:hAnsi="宋体" w:eastAsia="宋体" w:cs="宋体"/>
                <w:b/>
                <w:bCs/>
                <w:color w:val="auto"/>
                <w:sz w:val="21"/>
                <w:szCs w:val="21"/>
                <w:highlight w:val="none"/>
                <w:u w:val="none"/>
              </w:rPr>
              <w:t>方案</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color w:val="auto"/>
                <w:sz w:val="21"/>
                <w:szCs w:val="21"/>
                <w:highlight w:val="none"/>
                <w:u w:val="none"/>
              </w:rPr>
              <w:t>方案科学合理，内容全面、完整，需求理解到位，针对性强，完全满足采购需求，得</w:t>
            </w: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分；方案较科学合理，内容较全面、完整，需求理解较到位，针对性较强，大部分能满足采购需求，得</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分；方案一般，需求理解一般，内容完整性一般，针对性一般，基本能满足采购需求，得</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分；方案不够科学合理，需求理解差，内容不够完整，针对性不强，不</w:t>
            </w:r>
            <w:r>
              <w:rPr>
                <w:rFonts w:hint="eastAsia" w:ascii="宋体" w:hAnsi="宋体" w:eastAsia="宋体" w:cs="宋体"/>
                <w:color w:val="auto"/>
                <w:sz w:val="21"/>
                <w:szCs w:val="21"/>
                <w:highlight w:val="none"/>
                <w:u w:val="none"/>
                <w:lang w:eastAsia="zh-CN"/>
              </w:rPr>
              <w:t>太</w:t>
            </w:r>
            <w:r>
              <w:rPr>
                <w:rFonts w:hint="eastAsia" w:ascii="宋体" w:hAnsi="宋体" w:eastAsia="宋体" w:cs="宋体"/>
                <w:color w:val="auto"/>
                <w:sz w:val="21"/>
                <w:szCs w:val="21"/>
                <w:highlight w:val="none"/>
                <w:u w:val="none"/>
              </w:rPr>
              <w:t>能满足采购需求，得</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分；未提供方案不得分。</w:t>
            </w:r>
          </w:p>
          <w:p w14:paraId="7C00B59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lang w:val="en-US" w:eastAsia="zh-CN"/>
              </w:rPr>
              <w:t>（3）服务管理</w:t>
            </w:r>
            <w:r>
              <w:rPr>
                <w:rFonts w:hint="eastAsia" w:ascii="宋体" w:hAnsi="宋体" w:eastAsia="宋体" w:cs="宋体"/>
                <w:b/>
                <w:bCs/>
                <w:color w:val="auto"/>
                <w:sz w:val="21"/>
                <w:szCs w:val="21"/>
                <w:highlight w:val="none"/>
                <w:u w:val="none"/>
                <w:lang w:eastAsia="zh-CN"/>
              </w:rPr>
              <w:t>方案：</w:t>
            </w:r>
            <w:r>
              <w:rPr>
                <w:rFonts w:hint="eastAsia" w:ascii="宋体" w:hAnsi="宋体" w:eastAsia="宋体" w:cs="宋体"/>
                <w:color w:val="auto"/>
                <w:sz w:val="21"/>
                <w:szCs w:val="21"/>
                <w:highlight w:val="none"/>
                <w:u w:val="none"/>
              </w:rPr>
              <w:t>方案科学合理，内容全面、完整，需求理解到位，针对性强，完全满足采购需求，得</w:t>
            </w: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分；方案较科学合理，内容较全面、完整，需求理解较到位，针对性较强，大部分能满足采购需求，得</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分；方案一般，需求理解一般，内容完整性一般，针对性一般，基本能满足采购需求，得</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分；方案不够科学合理，需求理解差，内容不够完整，针对性不强，不</w:t>
            </w:r>
            <w:r>
              <w:rPr>
                <w:rFonts w:hint="eastAsia" w:ascii="宋体" w:hAnsi="宋体" w:eastAsia="宋体" w:cs="宋体"/>
                <w:color w:val="auto"/>
                <w:sz w:val="21"/>
                <w:szCs w:val="21"/>
                <w:highlight w:val="none"/>
                <w:u w:val="none"/>
                <w:lang w:eastAsia="zh-CN"/>
              </w:rPr>
              <w:t>太</w:t>
            </w:r>
            <w:r>
              <w:rPr>
                <w:rFonts w:hint="eastAsia" w:ascii="宋体" w:hAnsi="宋体" w:eastAsia="宋体" w:cs="宋体"/>
                <w:color w:val="auto"/>
                <w:sz w:val="21"/>
                <w:szCs w:val="21"/>
                <w:highlight w:val="none"/>
                <w:u w:val="none"/>
              </w:rPr>
              <w:t>能满足采购需求，得</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分；未提供方案不得分。</w:t>
            </w:r>
          </w:p>
          <w:p w14:paraId="702AD55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lang w:val="en-US" w:eastAsia="zh-CN"/>
              </w:rPr>
              <w:t>4</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lang w:val="en-US" w:eastAsia="zh-CN"/>
              </w:rPr>
              <w:t>启动仪式组织</w:t>
            </w:r>
            <w:r>
              <w:rPr>
                <w:rFonts w:hint="eastAsia" w:ascii="宋体" w:hAnsi="宋体" w:eastAsia="宋体" w:cs="宋体"/>
                <w:b/>
                <w:bCs/>
                <w:color w:val="auto"/>
                <w:sz w:val="21"/>
                <w:szCs w:val="21"/>
                <w:highlight w:val="none"/>
                <w:u w:val="none"/>
                <w:lang w:eastAsia="zh-CN"/>
              </w:rPr>
              <w:t>方案：</w:t>
            </w:r>
            <w:r>
              <w:rPr>
                <w:rFonts w:hint="eastAsia" w:ascii="宋体" w:hAnsi="宋体" w:eastAsia="宋体" w:cs="宋体"/>
                <w:color w:val="auto"/>
                <w:sz w:val="21"/>
                <w:szCs w:val="21"/>
                <w:highlight w:val="none"/>
                <w:u w:val="none"/>
              </w:rPr>
              <w:t>方案科学合理，内容全面、完整，需求理解到位，针对性强，完全满足采购需求，得</w:t>
            </w: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分；方案较科学合理，内容较全面、完整，需求理解较到位，针对性较强，大部分能满足采购需求，得</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分；方案一般，需求理解一般，内容完整性一般，针对性一般，基本能满足采购需求，得</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分；方案不够科学合理，需求理解差，内容不够完整，针对性不强，不</w:t>
            </w:r>
            <w:r>
              <w:rPr>
                <w:rFonts w:hint="eastAsia" w:ascii="宋体" w:hAnsi="宋体" w:eastAsia="宋体" w:cs="宋体"/>
                <w:color w:val="auto"/>
                <w:sz w:val="21"/>
                <w:szCs w:val="21"/>
                <w:highlight w:val="none"/>
                <w:u w:val="none"/>
                <w:lang w:eastAsia="zh-CN"/>
              </w:rPr>
              <w:t>太</w:t>
            </w:r>
            <w:r>
              <w:rPr>
                <w:rFonts w:hint="eastAsia" w:ascii="宋体" w:hAnsi="宋体" w:eastAsia="宋体" w:cs="宋体"/>
                <w:color w:val="auto"/>
                <w:sz w:val="21"/>
                <w:szCs w:val="21"/>
                <w:highlight w:val="none"/>
                <w:u w:val="none"/>
              </w:rPr>
              <w:t>能满足采购需求，得</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分；未提供方案不得分。</w:t>
            </w:r>
          </w:p>
        </w:tc>
        <w:tc>
          <w:tcPr>
            <w:tcW w:w="849" w:type="dxa"/>
            <w:shd w:val="clear" w:color="auto" w:fill="auto"/>
            <w:vAlign w:val="center"/>
          </w:tcPr>
          <w:p w14:paraId="33BE1F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0-40</w:t>
            </w:r>
          </w:p>
        </w:tc>
      </w:tr>
      <w:tr w14:paraId="0E501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22" w:type="dxa"/>
            <w:vMerge w:val="continue"/>
            <w:vAlign w:val="center"/>
          </w:tcPr>
          <w:p w14:paraId="569BAD4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1144" w:type="dxa"/>
            <w:vMerge w:val="continue"/>
            <w:vAlign w:val="center"/>
          </w:tcPr>
          <w:p w14:paraId="3508E7F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1369" w:type="dxa"/>
            <w:vAlign w:val="center"/>
          </w:tcPr>
          <w:p w14:paraId="17955B6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质量保障方案</w:t>
            </w:r>
          </w:p>
          <w:p w14:paraId="1244983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p>
        </w:tc>
        <w:tc>
          <w:tcPr>
            <w:tcW w:w="5555" w:type="dxa"/>
            <w:vAlign w:val="center"/>
          </w:tcPr>
          <w:p w14:paraId="79682D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根据供应商提供的</w:t>
            </w:r>
            <w:r>
              <w:rPr>
                <w:rFonts w:hint="eastAsia" w:ascii="宋体" w:hAnsi="宋体" w:eastAsia="宋体" w:cs="宋体"/>
                <w:bCs/>
                <w:color w:val="auto"/>
                <w:sz w:val="21"/>
                <w:szCs w:val="21"/>
                <w:lang w:val="en-US" w:eastAsia="zh-CN"/>
              </w:rPr>
              <w:t>质量保障方案</w:t>
            </w:r>
            <w:r>
              <w:rPr>
                <w:rFonts w:hint="eastAsia" w:ascii="宋体" w:hAnsi="宋体" w:eastAsia="宋体" w:cs="宋体"/>
                <w:color w:val="auto"/>
                <w:sz w:val="21"/>
                <w:szCs w:val="21"/>
                <w:highlight w:val="none"/>
                <w:u w:val="none"/>
              </w:rPr>
              <w:t>是否完整，思路是否清晰，是否有针对性，是否满足项目的总体要求等进行综合评分，满分</w:t>
            </w: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分。其中：</w:t>
            </w:r>
          </w:p>
          <w:p w14:paraId="0BEBD72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方案科学合理，内容全面、完整，需求理解到位，针对性强，完全满足采购需求，得</w:t>
            </w: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分；方案较科学合理，内容较全面、完整，需求理解较到位，针对性较强，大部分能满足采购需求，得</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分；方案一般，需求理解一般，内容完整性一般，针对性一般，基本能满足采购需求，得</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分；方案不够科学合理，需求理解差，内容不够完整，针对性不强，不</w:t>
            </w:r>
            <w:r>
              <w:rPr>
                <w:rFonts w:hint="eastAsia" w:ascii="宋体" w:hAnsi="宋体" w:eastAsia="宋体" w:cs="宋体"/>
                <w:color w:val="auto"/>
                <w:sz w:val="21"/>
                <w:szCs w:val="21"/>
                <w:highlight w:val="none"/>
                <w:u w:val="none"/>
                <w:lang w:eastAsia="zh-CN"/>
              </w:rPr>
              <w:t>太</w:t>
            </w:r>
            <w:r>
              <w:rPr>
                <w:rFonts w:hint="eastAsia" w:ascii="宋体" w:hAnsi="宋体" w:eastAsia="宋体" w:cs="宋体"/>
                <w:color w:val="auto"/>
                <w:sz w:val="21"/>
                <w:szCs w:val="21"/>
                <w:highlight w:val="none"/>
                <w:u w:val="none"/>
              </w:rPr>
              <w:t>能满足采购需求，得</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分；未提供方案不得分。</w:t>
            </w:r>
          </w:p>
        </w:tc>
        <w:tc>
          <w:tcPr>
            <w:tcW w:w="849" w:type="dxa"/>
            <w:vAlign w:val="center"/>
          </w:tcPr>
          <w:p w14:paraId="2B3AAB3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8</w:t>
            </w:r>
          </w:p>
        </w:tc>
      </w:tr>
      <w:tr w14:paraId="377F2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22" w:type="dxa"/>
            <w:vMerge w:val="continue"/>
            <w:vAlign w:val="center"/>
          </w:tcPr>
          <w:p w14:paraId="3389699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1144" w:type="dxa"/>
            <w:vMerge w:val="continue"/>
            <w:vAlign w:val="center"/>
          </w:tcPr>
          <w:p w14:paraId="376D5C3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1369" w:type="dxa"/>
            <w:vAlign w:val="center"/>
          </w:tcPr>
          <w:p w14:paraId="2600F46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lang w:val="en-US" w:eastAsia="zh-CN"/>
              </w:rPr>
              <w:t>安全保障</w:t>
            </w:r>
            <w:r>
              <w:rPr>
                <w:rFonts w:hint="eastAsia" w:ascii="宋体" w:hAnsi="宋体" w:eastAsia="宋体" w:cs="宋体"/>
                <w:b w:val="0"/>
                <w:bCs w:val="0"/>
                <w:i w:val="0"/>
                <w:iCs w:val="0"/>
                <w:color w:val="auto"/>
                <w:sz w:val="21"/>
                <w:szCs w:val="21"/>
                <w:highlight w:val="none"/>
                <w:u w:val="none"/>
                <w:lang w:eastAsia="zh-CN"/>
              </w:rPr>
              <w:t>方案</w:t>
            </w:r>
          </w:p>
          <w:p w14:paraId="73013C6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i w:val="0"/>
                <w:iCs w:val="0"/>
                <w:color w:val="auto"/>
                <w:sz w:val="21"/>
                <w:szCs w:val="21"/>
              </w:rPr>
              <w:t>（</w:t>
            </w:r>
            <w:r>
              <w:rPr>
                <w:rFonts w:hint="eastAsia" w:ascii="宋体" w:hAnsi="宋体" w:eastAsia="宋体" w:cs="宋体"/>
                <w:i w:val="0"/>
                <w:iCs w:val="0"/>
                <w:color w:val="auto"/>
                <w:sz w:val="21"/>
                <w:szCs w:val="21"/>
                <w:lang w:val="en-US" w:eastAsia="zh-CN"/>
              </w:rPr>
              <w:t>7</w:t>
            </w:r>
            <w:r>
              <w:rPr>
                <w:rFonts w:hint="eastAsia" w:ascii="宋体" w:hAnsi="宋体" w:eastAsia="宋体" w:cs="宋体"/>
                <w:i w:val="0"/>
                <w:iCs w:val="0"/>
                <w:color w:val="auto"/>
                <w:sz w:val="21"/>
                <w:szCs w:val="21"/>
              </w:rPr>
              <w:t>分）</w:t>
            </w:r>
          </w:p>
        </w:tc>
        <w:tc>
          <w:tcPr>
            <w:tcW w:w="5555" w:type="dxa"/>
            <w:vAlign w:val="center"/>
          </w:tcPr>
          <w:p w14:paraId="05CBA2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根据供应商提供的</w:t>
            </w:r>
            <w:r>
              <w:rPr>
                <w:rFonts w:hint="eastAsia" w:ascii="宋体" w:hAnsi="宋体" w:eastAsia="宋体" w:cs="宋体"/>
                <w:i w:val="0"/>
                <w:iCs w:val="0"/>
                <w:color w:val="auto"/>
                <w:sz w:val="21"/>
                <w:szCs w:val="21"/>
                <w:highlight w:val="none"/>
                <w:u w:val="none"/>
                <w:lang w:val="en-US" w:eastAsia="zh-CN"/>
              </w:rPr>
              <w:t>安全保障</w:t>
            </w:r>
            <w:r>
              <w:rPr>
                <w:rFonts w:hint="eastAsia" w:ascii="宋体" w:hAnsi="宋体" w:eastAsia="宋体" w:cs="宋体"/>
                <w:b w:val="0"/>
                <w:bCs w:val="0"/>
                <w:i w:val="0"/>
                <w:iCs w:val="0"/>
                <w:color w:val="auto"/>
                <w:sz w:val="21"/>
                <w:szCs w:val="21"/>
                <w:highlight w:val="none"/>
                <w:lang w:val="en-US" w:eastAsia="zh-CN"/>
              </w:rPr>
              <w:t>方案中内容</w:t>
            </w:r>
            <w:r>
              <w:rPr>
                <w:rFonts w:hint="eastAsia" w:ascii="宋体" w:hAnsi="宋体" w:eastAsia="宋体" w:cs="宋体"/>
                <w:i w:val="0"/>
                <w:iCs w:val="0"/>
                <w:color w:val="auto"/>
                <w:sz w:val="21"/>
                <w:szCs w:val="21"/>
                <w:highlight w:val="none"/>
                <w:u w:val="none"/>
              </w:rPr>
              <w:t>是否完整，思路是否清晰，是否有针对性，是否满足项目的总体要求等进行综合评分，满分</w:t>
            </w: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rPr>
              <w:t>分</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其中：</w:t>
            </w:r>
          </w:p>
          <w:p w14:paraId="1DFA1E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i w:val="0"/>
                <w:iCs w:val="0"/>
                <w:color w:val="auto"/>
                <w:sz w:val="21"/>
                <w:szCs w:val="21"/>
                <w:highlight w:val="none"/>
                <w:u w:val="none"/>
              </w:rPr>
              <w:t>方案科学合理，内容全面、完整，需求理解到位，针对性强，完全满足采购需求，得</w:t>
            </w: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rPr>
              <w:t>分；方案较科学合理，内容较全面、完整，需求理解较到位，针对性较强，大部分能满足采购需求，得</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分；方案一般，需求理解一般，内容完整性一般，针对性一般，基本能满足采购需求，得</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rPr>
              <w:t>分；方案不够科学合理，需求理解差，内容不够完整，针对性不强，不</w:t>
            </w:r>
            <w:r>
              <w:rPr>
                <w:rFonts w:hint="eastAsia" w:ascii="宋体" w:hAnsi="宋体" w:eastAsia="宋体" w:cs="宋体"/>
                <w:i w:val="0"/>
                <w:iCs w:val="0"/>
                <w:color w:val="auto"/>
                <w:sz w:val="21"/>
                <w:szCs w:val="21"/>
                <w:highlight w:val="none"/>
                <w:u w:val="none"/>
                <w:lang w:eastAsia="zh-CN"/>
              </w:rPr>
              <w:t>太</w:t>
            </w:r>
            <w:r>
              <w:rPr>
                <w:rFonts w:hint="eastAsia" w:ascii="宋体" w:hAnsi="宋体" w:eastAsia="宋体" w:cs="宋体"/>
                <w:i w:val="0"/>
                <w:iCs w:val="0"/>
                <w:color w:val="auto"/>
                <w:sz w:val="21"/>
                <w:szCs w:val="21"/>
                <w:highlight w:val="none"/>
                <w:u w:val="none"/>
              </w:rPr>
              <w:t>能满足采购需求，得</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rPr>
              <w:t>分；未提供方案不得分。</w:t>
            </w:r>
          </w:p>
        </w:tc>
        <w:tc>
          <w:tcPr>
            <w:tcW w:w="849" w:type="dxa"/>
            <w:vAlign w:val="center"/>
          </w:tcPr>
          <w:p w14:paraId="600396B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i w:val="0"/>
                <w:iCs w:val="0"/>
                <w:color w:val="auto"/>
                <w:sz w:val="21"/>
                <w:szCs w:val="21"/>
                <w:lang w:val="en-US" w:eastAsia="zh-CN"/>
              </w:rPr>
              <w:t>0-7</w:t>
            </w:r>
          </w:p>
        </w:tc>
      </w:tr>
      <w:tr w14:paraId="45765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22" w:type="dxa"/>
            <w:vMerge w:val="continue"/>
            <w:vAlign w:val="center"/>
          </w:tcPr>
          <w:p w14:paraId="697E8A3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1144" w:type="dxa"/>
            <w:vMerge w:val="continue"/>
            <w:vAlign w:val="center"/>
          </w:tcPr>
          <w:p w14:paraId="2E59DC5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1369" w:type="dxa"/>
            <w:vAlign w:val="center"/>
          </w:tcPr>
          <w:p w14:paraId="2B212C3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项目实施风险预估与应急预案</w:t>
            </w:r>
          </w:p>
          <w:p w14:paraId="79DF5A2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tc>
        <w:tc>
          <w:tcPr>
            <w:tcW w:w="5555" w:type="dxa"/>
            <w:vAlign w:val="center"/>
          </w:tcPr>
          <w:p w14:paraId="578D55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根据供应商提供的项目实施风险预估与应急预案是否完整，思路是否清晰，是否有针对性，是否满足项目的总体要求等进行综合评分，满分</w:t>
            </w: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分。其中：</w:t>
            </w:r>
          </w:p>
          <w:p w14:paraId="038FECC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GB"/>
              </w:rPr>
            </w:pPr>
            <w:r>
              <w:rPr>
                <w:rFonts w:hint="eastAsia" w:ascii="宋体" w:hAnsi="宋体" w:eastAsia="宋体" w:cs="宋体"/>
                <w:color w:val="auto"/>
                <w:sz w:val="21"/>
                <w:szCs w:val="21"/>
                <w:highlight w:val="none"/>
                <w:u w:val="none"/>
              </w:rPr>
              <w:t>方案科学合理，内容全面、完整，需求理解到位，针对性强，完全满足采购需求，得</w:t>
            </w: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分；方案较科学合理，内容较全面、完整，需求理解较到位，针对性较强，大部分能满足采购需求，得</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分；方案一般，需求理解一般，内容完整性一般，针对性一般，基本能满足采购需求，得</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分；方案不够科学合理，需求理解差，内容不够完整，针对性不强，不</w:t>
            </w:r>
            <w:r>
              <w:rPr>
                <w:rFonts w:hint="eastAsia" w:ascii="宋体" w:hAnsi="宋体" w:eastAsia="宋体" w:cs="宋体"/>
                <w:color w:val="auto"/>
                <w:sz w:val="21"/>
                <w:szCs w:val="21"/>
                <w:highlight w:val="none"/>
                <w:u w:val="none"/>
                <w:lang w:eastAsia="zh-CN"/>
              </w:rPr>
              <w:t>太</w:t>
            </w:r>
            <w:r>
              <w:rPr>
                <w:rFonts w:hint="eastAsia" w:ascii="宋体" w:hAnsi="宋体" w:eastAsia="宋体" w:cs="宋体"/>
                <w:color w:val="auto"/>
                <w:sz w:val="21"/>
                <w:szCs w:val="21"/>
                <w:highlight w:val="none"/>
                <w:u w:val="none"/>
              </w:rPr>
              <w:t>能满足采购需求，得</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分；未提供方案不得分。</w:t>
            </w:r>
          </w:p>
        </w:tc>
        <w:tc>
          <w:tcPr>
            <w:tcW w:w="849" w:type="dxa"/>
            <w:vAlign w:val="center"/>
          </w:tcPr>
          <w:p w14:paraId="332C665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7</w:t>
            </w:r>
          </w:p>
        </w:tc>
      </w:tr>
    </w:tbl>
    <w:p w14:paraId="7D8D96B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cs="宋体"/>
          <w:szCs w:val="24"/>
        </w:rPr>
      </w:pPr>
    </w:p>
    <w:p w14:paraId="19CD7D20">
      <w:pPr>
        <w:ind w:firstLine="480"/>
        <w:rPr>
          <w:rFonts w:cs="宋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start="0"/>
          <w:cols w:space="0" w:num="1"/>
          <w:titlePg/>
          <w:docGrid w:type="lines" w:linePitch="328" w:charSpace="0"/>
        </w:sectPr>
      </w:pPr>
      <w:r>
        <w:rPr>
          <w:rFonts w:hint="eastAsia" w:cs="宋体"/>
        </w:rPr>
        <w:br w:type="page"/>
      </w:r>
    </w:p>
    <w:p w14:paraId="7B45F7D5">
      <w:pPr>
        <w:pStyle w:val="40"/>
        <w:numPr>
          <w:ilvl w:val="0"/>
          <w:numId w:val="0"/>
        </w:numPr>
        <w:ind w:left="420" w:firstLine="643" w:firstLineChars="200"/>
        <w:rPr>
          <w:rFonts w:ascii="宋体" w:hAnsi="宋体" w:eastAsia="宋体" w:cs="宋体"/>
          <w:color w:val="auto"/>
          <w:sz w:val="32"/>
          <w:szCs w:val="32"/>
        </w:rPr>
      </w:pPr>
      <w:bookmarkStart w:id="11" w:name="_Toc98330355"/>
      <w:bookmarkStart w:id="12" w:name="_Toc107324765"/>
      <w:bookmarkStart w:id="13" w:name="_Toc5351"/>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"（50万以下模版）中国宋庆龄青少年科技文化交流中心XXX服务项目 申报指南0730.docx" </w:instrText>
      </w:r>
      <w:r>
        <w:rPr>
          <w:rFonts w:hint="eastAsia" w:ascii="宋体" w:hAnsi="宋体" w:eastAsia="宋体" w:cs="宋体"/>
          <w:color w:val="auto"/>
          <w:sz w:val="32"/>
          <w:szCs w:val="32"/>
        </w:rPr>
        <w:fldChar w:fldCharType="separate"/>
      </w:r>
      <w:r>
        <w:rPr>
          <w:rStyle w:val="30"/>
          <w:rFonts w:hint="eastAsia" w:ascii="宋体" w:hAnsi="宋体" w:eastAsia="宋体" w:cs="宋体"/>
          <w:color w:val="auto"/>
          <w:sz w:val="32"/>
          <w:szCs w:val="32"/>
        </w:rPr>
        <w:t>第五章 申报文件格式</w:t>
      </w:r>
      <w:bookmarkEnd w:id="11"/>
      <w:bookmarkEnd w:id="12"/>
      <w:r>
        <w:rPr>
          <w:rFonts w:hint="eastAsia" w:ascii="宋体" w:hAnsi="宋体" w:eastAsia="宋体" w:cs="宋体"/>
          <w:color w:val="auto"/>
          <w:sz w:val="32"/>
          <w:szCs w:val="32"/>
        </w:rPr>
        <w:fldChar w:fldCharType="end"/>
      </w:r>
      <w:bookmarkEnd w:id="13"/>
    </w:p>
    <w:p w14:paraId="4641A3F5">
      <w:pPr>
        <w:pStyle w:val="44"/>
        <w:ind w:firstLine="480"/>
        <w:rPr>
          <w:rFonts w:cs="宋体"/>
        </w:rPr>
        <w:sectPr>
          <w:pgSz w:w="11906" w:h="16838"/>
          <w:pgMar w:top="958" w:right="1803" w:bottom="1440" w:left="1803" w:header="851" w:footer="992" w:gutter="0"/>
          <w:pgBorders>
            <w:top w:val="none" w:sz="0" w:space="0"/>
            <w:left w:val="none" w:sz="0" w:space="0"/>
            <w:bottom w:val="none" w:sz="0" w:space="0"/>
            <w:right w:val="none" w:sz="0" w:space="0"/>
          </w:pgBorders>
          <w:cols w:space="0" w:num="1"/>
          <w:docGrid w:type="lines" w:linePitch="328" w:charSpace="0"/>
        </w:sectPr>
      </w:pPr>
      <w:r>
        <w:rPr>
          <w:rFonts w:hint="eastAsia" w:cs="宋体"/>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cs="宋体"/>
          <w:szCs w:val="24"/>
        </w:rPr>
        <w:t>文件</w:t>
      </w:r>
      <w:r>
        <w:rPr>
          <w:rFonts w:hint="eastAsia" w:cs="宋体"/>
        </w:rPr>
        <w:t>应按规定的份数提交。格式如下：</w:t>
      </w:r>
    </w:p>
    <w:p w14:paraId="5F3BD853">
      <w:pPr>
        <w:snapToGrid w:val="0"/>
        <w:spacing w:line="480" w:lineRule="auto"/>
        <w:ind w:firstLine="0" w:firstLineChars="0"/>
        <w:rPr>
          <w:rFonts w:cs="宋体"/>
          <w:bCs/>
          <w:sz w:val="52"/>
          <w:szCs w:val="52"/>
        </w:rPr>
      </w:pPr>
    </w:p>
    <w:p w14:paraId="15E6DEB1">
      <w:pPr>
        <w:snapToGrid w:val="0"/>
        <w:spacing w:line="480" w:lineRule="auto"/>
        <w:ind w:firstLine="0" w:firstLineChars="0"/>
        <w:jc w:val="center"/>
        <w:rPr>
          <w:rFonts w:cs="宋体"/>
          <w:bCs/>
          <w:sz w:val="52"/>
          <w:szCs w:val="52"/>
        </w:rPr>
      </w:pPr>
    </w:p>
    <w:p w14:paraId="54F9ED6A">
      <w:pPr>
        <w:pStyle w:val="39"/>
        <w:numPr>
          <w:ilvl w:val="0"/>
          <w:numId w:val="0"/>
        </w:numPr>
        <w:ind w:left="-1050"/>
        <w:jc w:val="center"/>
        <w:rPr>
          <w:rFonts w:ascii="宋体" w:hAnsi="宋体" w:eastAsia="宋体" w:cs="宋体"/>
          <w:sz w:val="40"/>
        </w:rPr>
      </w:pPr>
      <w:r>
        <w:rPr>
          <w:rFonts w:hint="eastAsia" w:ascii="宋体" w:hAnsi="宋体" w:eastAsia="宋体" w:cs="宋体"/>
          <w:sz w:val="40"/>
        </w:rPr>
        <w:t>资格文件（格式）</w:t>
      </w:r>
    </w:p>
    <w:p w14:paraId="1315CF6E">
      <w:pPr>
        <w:snapToGrid w:val="0"/>
        <w:spacing w:line="480" w:lineRule="auto"/>
        <w:ind w:left="1915" w:firstLine="480"/>
        <w:rPr>
          <w:rFonts w:cs="宋体"/>
        </w:rPr>
      </w:pPr>
    </w:p>
    <w:p w14:paraId="46C37338">
      <w:pPr>
        <w:snapToGrid w:val="0"/>
        <w:spacing w:line="480" w:lineRule="auto"/>
        <w:ind w:left="1915" w:firstLine="480"/>
        <w:rPr>
          <w:rFonts w:cs="宋体"/>
        </w:rPr>
      </w:pPr>
    </w:p>
    <w:p w14:paraId="53281764">
      <w:pPr>
        <w:ind w:firstLine="480"/>
        <w:rPr>
          <w:rFonts w:cs="宋体"/>
        </w:rPr>
      </w:pPr>
    </w:p>
    <w:p w14:paraId="44162E52">
      <w:pPr>
        <w:ind w:firstLine="480"/>
        <w:rPr>
          <w:rFonts w:cs="宋体"/>
        </w:rPr>
      </w:pPr>
    </w:p>
    <w:p w14:paraId="21FBD536">
      <w:pPr>
        <w:ind w:firstLine="480"/>
        <w:rPr>
          <w:rFonts w:cs="宋体"/>
        </w:rPr>
      </w:pPr>
    </w:p>
    <w:p w14:paraId="552F2ECA">
      <w:pPr>
        <w:ind w:firstLine="480"/>
        <w:rPr>
          <w:rFonts w:cs="宋体"/>
        </w:rPr>
      </w:pPr>
    </w:p>
    <w:p w14:paraId="0E22E1BD">
      <w:pPr>
        <w:snapToGrid w:val="0"/>
        <w:spacing w:line="480" w:lineRule="auto"/>
        <w:ind w:left="1915" w:firstLine="480"/>
        <w:rPr>
          <w:rFonts w:cs="宋体"/>
        </w:rPr>
      </w:pPr>
    </w:p>
    <w:p w14:paraId="6B3AC7C7">
      <w:pPr>
        <w:snapToGrid w:val="0"/>
        <w:spacing w:line="480" w:lineRule="auto"/>
        <w:ind w:left="1915" w:firstLine="480"/>
        <w:rPr>
          <w:rFonts w:cs="宋体"/>
        </w:rPr>
      </w:pPr>
    </w:p>
    <w:p w14:paraId="490F1F5E">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64333F93">
      <w:pPr>
        <w:snapToGrid w:val="0"/>
        <w:spacing w:line="480" w:lineRule="auto"/>
        <w:ind w:firstLine="643"/>
        <w:jc w:val="left"/>
        <w:rPr>
          <w:rFonts w:cs="宋体"/>
          <w:sz w:val="32"/>
          <w:szCs w:val="32"/>
          <w:u w:val="single"/>
        </w:rPr>
      </w:pPr>
      <w:r>
        <w:rPr>
          <w:rFonts w:hint="eastAsia" w:cs="宋体"/>
          <w:b/>
          <w:sz w:val="32"/>
          <w:szCs w:val="32"/>
        </w:rPr>
        <w:t>供应商名称：</w:t>
      </w:r>
      <w:r>
        <w:rPr>
          <w:rFonts w:hint="eastAsia" w:cs="宋体"/>
          <w:sz w:val="32"/>
          <w:szCs w:val="32"/>
          <w:u w:val="single"/>
        </w:rPr>
        <w:t xml:space="preserve">                      （加盖公章）</w:t>
      </w:r>
    </w:p>
    <w:p w14:paraId="1D1ACFDC">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28A4DC27">
      <w:pPr>
        <w:widowControl/>
        <w:spacing w:line="240" w:lineRule="auto"/>
        <w:ind w:firstLine="480"/>
        <w:jc w:val="left"/>
        <w:rPr>
          <w:rFonts w:cs="宋体"/>
        </w:rPr>
        <w:sectPr>
          <w:headerReference r:id="rId12" w:type="first"/>
          <w:footerReference r:id="rId14" w:type="first"/>
          <w:headerReference r:id="rId11" w:type="default"/>
          <w:footerReference r:id="rId13" w:type="default"/>
          <w:pgSz w:w="11906" w:h="16838"/>
          <w:pgMar w:top="958" w:right="1803" w:bottom="1440" w:left="1803" w:header="851" w:footer="992" w:gutter="0"/>
          <w:pgBorders>
            <w:top w:val="none" w:sz="0" w:space="0"/>
            <w:left w:val="none" w:sz="0" w:space="0"/>
            <w:bottom w:val="none" w:sz="0" w:space="0"/>
            <w:right w:val="none" w:sz="0" w:space="0"/>
          </w:pgBorders>
          <w:cols w:space="0" w:num="1"/>
          <w:docGrid w:type="lines" w:linePitch="328" w:charSpace="0"/>
        </w:sectPr>
      </w:pPr>
    </w:p>
    <w:p w14:paraId="579E849B">
      <w:pPr>
        <w:pStyle w:val="44"/>
        <w:ind w:firstLine="480"/>
        <w:rPr>
          <w:rFonts w:cs="宋体"/>
        </w:rPr>
      </w:pPr>
    </w:p>
    <w:p w14:paraId="7752103D">
      <w:pPr>
        <w:pStyle w:val="44"/>
        <w:ind w:firstLine="0" w:firstLineChars="0"/>
        <w:jc w:val="center"/>
        <w:rPr>
          <w:rFonts w:cs="宋体"/>
          <w:b/>
          <w:szCs w:val="24"/>
        </w:rPr>
      </w:pPr>
      <w:r>
        <w:rPr>
          <w:rFonts w:hint="eastAsia" w:cs="宋体"/>
          <w:b/>
          <w:szCs w:val="24"/>
        </w:rPr>
        <w:t>资格文件目录</w:t>
      </w:r>
    </w:p>
    <w:p w14:paraId="2245DD83">
      <w:pPr>
        <w:pStyle w:val="44"/>
        <w:numPr>
          <w:ilvl w:val="0"/>
          <w:numId w:val="4"/>
        </w:numPr>
        <w:ind w:firstLine="480"/>
        <w:rPr>
          <w:rFonts w:cs="宋体"/>
          <w:szCs w:val="24"/>
        </w:rPr>
      </w:pPr>
      <w:r>
        <w:rPr>
          <w:rFonts w:hint="eastAsia" w:cs="宋体"/>
          <w:szCs w:val="24"/>
        </w:rPr>
        <w:t>法定代表人身份证明和法人代表授权书（法定代表人申报仅需提供法定代表人身份证明）（原件加盖公章）</w:t>
      </w:r>
    </w:p>
    <w:p w14:paraId="6D4FAD0C">
      <w:pPr>
        <w:pStyle w:val="44"/>
        <w:numPr>
          <w:ilvl w:val="0"/>
          <w:numId w:val="4"/>
        </w:numPr>
        <w:ind w:firstLine="480"/>
        <w:rPr>
          <w:rFonts w:cs="宋体"/>
          <w:szCs w:val="24"/>
        </w:rPr>
      </w:pPr>
      <w:r>
        <w:rPr>
          <w:rFonts w:hint="eastAsia" w:cs="宋体"/>
          <w:szCs w:val="24"/>
        </w:rPr>
        <w:t>法人或者其他组织的有效营业执照等证明文件（复印件加盖公章）</w:t>
      </w:r>
    </w:p>
    <w:p w14:paraId="24AEA9FC">
      <w:pPr>
        <w:pStyle w:val="44"/>
        <w:numPr>
          <w:ilvl w:val="0"/>
          <w:numId w:val="4"/>
        </w:numPr>
        <w:ind w:firstLine="480"/>
        <w:rPr>
          <w:rFonts w:cs="宋体"/>
          <w:szCs w:val="24"/>
        </w:rPr>
      </w:pPr>
      <w:r>
        <w:rPr>
          <w:rFonts w:hint="eastAsia" w:cs="宋体"/>
          <w:szCs w:val="24"/>
        </w:rPr>
        <w:t>申报人承诺函（格式，加盖公章）</w:t>
      </w:r>
    </w:p>
    <w:p w14:paraId="1D63BFA4">
      <w:pPr>
        <w:pStyle w:val="44"/>
        <w:numPr>
          <w:ilvl w:val="0"/>
          <w:numId w:val="4"/>
        </w:numPr>
        <w:ind w:firstLine="480"/>
        <w:rPr>
          <w:rFonts w:cs="宋体"/>
          <w:szCs w:val="24"/>
        </w:rPr>
      </w:pPr>
      <w:r>
        <w:rPr>
          <w:rFonts w:hint="eastAsia" w:cs="宋体"/>
          <w:color w:val="000000"/>
          <w:kern w:val="0"/>
          <w:szCs w:val="24"/>
        </w:rPr>
        <w:t>申报人信用记录情况</w:t>
      </w:r>
    </w:p>
    <w:p w14:paraId="5BBBEF81">
      <w:pPr>
        <w:pStyle w:val="44"/>
        <w:ind w:firstLine="0" w:firstLineChars="0"/>
        <w:rPr>
          <w:rFonts w:cs="宋体"/>
          <w:szCs w:val="24"/>
        </w:rPr>
      </w:pPr>
    </w:p>
    <w:p w14:paraId="53E0023A">
      <w:pPr>
        <w:ind w:firstLine="480"/>
        <w:rPr>
          <w:rFonts w:cs="宋体"/>
          <w:szCs w:val="24"/>
        </w:rPr>
      </w:pPr>
      <w:r>
        <w:rPr>
          <w:rFonts w:hint="eastAsia" w:cs="宋体"/>
          <w:szCs w:val="24"/>
        </w:rPr>
        <w:br w:type="page"/>
      </w:r>
    </w:p>
    <w:p w14:paraId="53C24728">
      <w:pPr>
        <w:pStyle w:val="44"/>
        <w:ind w:firstLine="0" w:firstLineChars="0"/>
        <w:rPr>
          <w:rFonts w:cs="宋体"/>
          <w:szCs w:val="24"/>
        </w:rPr>
      </w:pPr>
    </w:p>
    <w:p w14:paraId="5F30AC6F">
      <w:pPr>
        <w:pStyle w:val="46"/>
        <w:numPr>
          <w:ilvl w:val="0"/>
          <w:numId w:val="5"/>
        </w:numPr>
        <w:ind w:firstLineChars="0"/>
        <w:rPr>
          <w:rFonts w:ascii="宋体" w:cs="宋体"/>
        </w:rPr>
      </w:pPr>
      <w:r>
        <w:rPr>
          <w:rFonts w:hint="eastAsia" w:ascii="宋体" w:cs="宋体"/>
        </w:rPr>
        <w:t>法定代表人身份证明和法人代表授权书</w:t>
      </w:r>
    </w:p>
    <w:p w14:paraId="69541588">
      <w:pPr>
        <w:ind w:firstLine="482"/>
        <w:jc w:val="center"/>
        <w:rPr>
          <w:rFonts w:cs="宋体"/>
          <w:bCs/>
          <w:sz w:val="28"/>
          <w:szCs w:val="28"/>
        </w:rPr>
      </w:pPr>
      <w:r>
        <w:rPr>
          <w:rFonts w:hint="eastAsia" w:cs="宋体"/>
          <w:b/>
        </w:rPr>
        <w:t>法定代表人身份证明书（格式）</w:t>
      </w:r>
    </w:p>
    <w:p w14:paraId="59CB023C">
      <w:pPr>
        <w:ind w:firstLine="482"/>
        <w:rPr>
          <w:rFonts w:cs="宋体"/>
          <w:b/>
          <w:bCs/>
        </w:rPr>
      </w:pPr>
    </w:p>
    <w:p w14:paraId="5C218CFD">
      <w:pPr>
        <w:spacing w:after="164" w:afterLines="50"/>
        <w:ind w:firstLine="480"/>
        <w:rPr>
          <w:rFonts w:cs="宋体"/>
        </w:rPr>
      </w:pPr>
      <w:r>
        <w:rPr>
          <w:rFonts w:hint="eastAsia" w:cs="宋体"/>
        </w:rPr>
        <w:t>单位名称：</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0E2AB3E9">
      <w:pPr>
        <w:spacing w:after="164" w:afterLines="50"/>
        <w:ind w:firstLine="480"/>
        <w:rPr>
          <w:rFonts w:cs="宋体"/>
          <w:u w:val="single"/>
        </w:rPr>
      </w:pPr>
      <w:r>
        <w:rPr>
          <w:rFonts w:hint="eastAsia" w:cs="宋体"/>
        </w:rPr>
        <w:t>单位性质：</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174497A3">
      <w:pPr>
        <w:spacing w:after="164" w:afterLines="50"/>
        <w:ind w:firstLine="480"/>
        <w:rPr>
          <w:rFonts w:cs="宋体"/>
          <w:u w:val="single"/>
        </w:rPr>
      </w:pPr>
      <w:r>
        <w:rPr>
          <w:rFonts w:hint="eastAsia" w:cs="宋体"/>
        </w:rPr>
        <w:t>地    址：</w:t>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 xml:space="preserve">                       </w:t>
      </w:r>
      <w:r>
        <w:rPr>
          <w:rFonts w:hint="eastAsia" w:cs="宋体"/>
          <w:u w:val="single"/>
        </w:rPr>
        <w:tab/>
      </w:r>
    </w:p>
    <w:p w14:paraId="3D79FF36">
      <w:pPr>
        <w:spacing w:after="164" w:afterLines="50"/>
        <w:ind w:firstLine="480"/>
        <w:rPr>
          <w:rFonts w:cs="宋体"/>
        </w:rPr>
      </w:pPr>
      <w:r>
        <w:rPr>
          <w:rFonts w:hint="eastAsia" w:cs="宋体"/>
        </w:rPr>
        <w:t>成立时间：</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0C40A0E6">
      <w:pPr>
        <w:spacing w:after="164" w:afterLines="50"/>
        <w:ind w:firstLine="480"/>
        <w:rPr>
          <w:rFonts w:cs="宋体"/>
          <w:u w:val="single"/>
        </w:rPr>
      </w:pPr>
      <w:r>
        <w:rPr>
          <w:rFonts w:hint="eastAsia" w:cs="宋体"/>
        </w:rPr>
        <w:t>经营期限：</w:t>
      </w:r>
      <w:r>
        <w:rPr>
          <w:rFonts w:hint="eastAsia" w:cs="宋体"/>
          <w:u w:val="single"/>
        </w:rPr>
        <w:tab/>
      </w:r>
      <w:r>
        <w:rPr>
          <w:rFonts w:hint="eastAsia" w:cs="宋体"/>
          <w:u w:val="single"/>
        </w:rPr>
        <w:t xml:space="preserve">                                                </w:t>
      </w:r>
      <w:r>
        <w:rPr>
          <w:rFonts w:hint="eastAsia" w:cs="宋体"/>
          <w:u w:val="single"/>
        </w:rPr>
        <w:tab/>
      </w:r>
    </w:p>
    <w:p w14:paraId="266948B6">
      <w:pPr>
        <w:spacing w:after="164" w:afterLines="50"/>
        <w:ind w:firstLine="480"/>
        <w:rPr>
          <w:rFonts w:cs="宋体"/>
          <w:u w:val="single"/>
        </w:rPr>
      </w:pPr>
      <w:r>
        <w:rPr>
          <w:rFonts w:hint="eastAsia" w:cs="宋体"/>
        </w:rPr>
        <w:t>姓    名：</w:t>
      </w:r>
      <w:r>
        <w:rPr>
          <w:rFonts w:hint="eastAsia" w:cs="宋体"/>
          <w:u w:val="single"/>
        </w:rPr>
        <w:t xml:space="preserve">          </w:t>
      </w:r>
      <w:r>
        <w:rPr>
          <w:rFonts w:hint="eastAsia" w:cs="宋体"/>
        </w:rPr>
        <w:t xml:space="preserve"> 性别：</w:t>
      </w:r>
      <w:r>
        <w:rPr>
          <w:rFonts w:hint="eastAsia" w:cs="宋体"/>
          <w:u w:val="single"/>
        </w:rPr>
        <w:t xml:space="preserve">       </w:t>
      </w:r>
      <w:r>
        <w:rPr>
          <w:rFonts w:hint="eastAsia" w:cs="宋体"/>
        </w:rPr>
        <w:t>年龄：</w:t>
      </w:r>
      <w:r>
        <w:rPr>
          <w:rFonts w:hint="eastAsia" w:cs="宋体"/>
          <w:u w:val="single"/>
        </w:rPr>
        <w:t xml:space="preserve">       </w:t>
      </w:r>
      <w:r>
        <w:rPr>
          <w:rFonts w:hint="eastAsia" w:cs="宋体"/>
        </w:rPr>
        <w:t xml:space="preserve"> 职务：</w:t>
      </w:r>
      <w:r>
        <w:rPr>
          <w:rFonts w:hint="eastAsia" w:cs="宋体"/>
          <w:u w:val="single"/>
        </w:rPr>
        <w:tab/>
      </w:r>
      <w:r>
        <w:rPr>
          <w:rFonts w:hint="eastAsia" w:cs="宋体"/>
          <w:u w:val="single"/>
        </w:rPr>
        <w:tab/>
      </w:r>
      <w:r>
        <w:rPr>
          <w:rFonts w:hint="eastAsia" w:cs="宋体"/>
          <w:u w:val="single"/>
        </w:rPr>
        <w:t xml:space="preserve">   </w:t>
      </w:r>
    </w:p>
    <w:p w14:paraId="30172797">
      <w:pPr>
        <w:spacing w:after="164" w:afterLines="50"/>
        <w:ind w:firstLine="480"/>
        <w:rPr>
          <w:rFonts w:cs="宋体"/>
        </w:rPr>
      </w:pPr>
      <w:r>
        <w:rPr>
          <w:rFonts w:hint="eastAsia" w:cs="宋体"/>
        </w:rPr>
        <w:t>身份证号：</w:t>
      </w:r>
      <w:r>
        <w:rPr>
          <w:rFonts w:hint="eastAsia" w:cs="宋体"/>
          <w:u w:val="single"/>
        </w:rPr>
        <w:t xml:space="preserve">                                                   </w:t>
      </w:r>
    </w:p>
    <w:p w14:paraId="03568B8C">
      <w:pPr>
        <w:spacing w:after="164" w:afterLines="50"/>
        <w:ind w:firstLine="480"/>
        <w:rPr>
          <w:rFonts w:cs="宋体"/>
        </w:rPr>
      </w:pPr>
      <w:r>
        <w:rPr>
          <w:rFonts w:hint="eastAsia" w:cs="宋体"/>
        </w:rPr>
        <w:t>系</w:t>
      </w:r>
      <w:r>
        <w:rPr>
          <w:rFonts w:hint="eastAsia" w:cs="宋体"/>
          <w:u w:val="single"/>
        </w:rPr>
        <w:t xml:space="preserve">          （供应商单位名称）         </w:t>
      </w:r>
      <w:r>
        <w:rPr>
          <w:rFonts w:hint="eastAsia" w:cs="宋体"/>
        </w:rPr>
        <w:t>的法定代表人。</w:t>
      </w:r>
    </w:p>
    <w:p w14:paraId="2A343C79">
      <w:pPr>
        <w:spacing w:after="164" w:afterLines="50"/>
        <w:ind w:firstLine="480"/>
        <w:rPr>
          <w:rFonts w:cs="宋体"/>
        </w:rPr>
      </w:pPr>
      <w:r>
        <w:rPr>
          <w:rFonts w:hint="eastAsia" w:cs="宋体"/>
        </w:rPr>
        <w:t>特此证明。</w:t>
      </w:r>
    </w:p>
    <w:p w14:paraId="3100B3CB">
      <w:pPr>
        <w:spacing w:after="164" w:afterLines="50"/>
        <w:ind w:firstLine="480"/>
        <w:rPr>
          <w:rFonts w:cs="宋体"/>
        </w:rPr>
      </w:pPr>
      <w:r>
        <w:rPr>
          <w:rFonts w:hint="eastAsia" w:cs="宋体"/>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4"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54C654">
                            <w:pPr>
                              <w:ind w:firstLine="560"/>
                              <w:jc w:val="center"/>
                              <w:rPr>
                                <w:rFonts w:eastAsia="Times New Roman"/>
                                <w:sz w:val="28"/>
                                <w:szCs w:val="28"/>
                              </w:rPr>
                            </w:pPr>
                          </w:p>
                          <w:p w14:paraId="184963E7">
                            <w:pPr>
                              <w:ind w:firstLine="560"/>
                              <w:jc w:val="center"/>
                              <w:rPr>
                                <w:rFonts w:eastAsia="Times New Roman"/>
                                <w:sz w:val="28"/>
                                <w:szCs w:val="28"/>
                              </w:rPr>
                            </w:pPr>
                          </w:p>
                          <w:p w14:paraId="528A5129">
                            <w:pPr>
                              <w:ind w:firstLine="560"/>
                              <w:jc w:val="center"/>
                              <w:rPr>
                                <w:rFonts w:eastAsia="Times New Roman"/>
                                <w:sz w:val="28"/>
                                <w:szCs w:val="28"/>
                              </w:rPr>
                            </w:pPr>
                            <w:r>
                              <w:rPr>
                                <w:rFonts w:hint="eastAsia"/>
                                <w:sz w:val="28"/>
                                <w:szCs w:val="28"/>
                              </w:rPr>
                              <w:t>法定代表人</w:t>
                            </w:r>
                          </w:p>
                          <w:p w14:paraId="1F586D3C">
                            <w:pPr>
                              <w:ind w:firstLine="560"/>
                              <w:jc w:val="center"/>
                              <w:rPr>
                                <w:rFonts w:eastAsia="Times New Roman"/>
                                <w:sz w:val="28"/>
                                <w:szCs w:val="28"/>
                              </w:rPr>
                            </w:pPr>
                            <w:r>
                              <w:rPr>
                                <w:rFonts w:hint="eastAsia"/>
                                <w:sz w:val="28"/>
                                <w:szCs w:val="28"/>
                              </w:rPr>
                              <w:t>身份证正反面复印件</w:t>
                            </w:r>
                          </w:p>
                        </w:txbxContent>
                      </wps:txbx>
                      <wps:bodyPr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QJvIG/wEAADsEAAAOAAAAAAAAAAEAIAAAACcBAABkcnMv&#10;ZTJvRG9jLnhtbFBLBQYAAAAABgAGAFkBAACYBQAAAAA=&#10;">
                <v:fill on="t" focussize="0,0"/>
                <v:stroke color="#000000" joinstyle="miter"/>
                <v:imagedata o:title=""/>
                <o:lock v:ext="edit" aspectratio="f"/>
                <v:textbox>
                  <w:txbxContent>
                    <w:p w14:paraId="5D54C654">
                      <w:pPr>
                        <w:ind w:firstLine="560"/>
                        <w:jc w:val="center"/>
                        <w:rPr>
                          <w:rFonts w:eastAsia="Times New Roman"/>
                          <w:sz w:val="28"/>
                          <w:szCs w:val="28"/>
                        </w:rPr>
                      </w:pPr>
                    </w:p>
                    <w:p w14:paraId="184963E7">
                      <w:pPr>
                        <w:ind w:firstLine="560"/>
                        <w:jc w:val="center"/>
                        <w:rPr>
                          <w:rFonts w:eastAsia="Times New Roman"/>
                          <w:sz w:val="28"/>
                          <w:szCs w:val="28"/>
                        </w:rPr>
                      </w:pPr>
                    </w:p>
                    <w:p w14:paraId="528A5129">
                      <w:pPr>
                        <w:ind w:firstLine="560"/>
                        <w:jc w:val="center"/>
                        <w:rPr>
                          <w:rFonts w:eastAsia="Times New Roman"/>
                          <w:sz w:val="28"/>
                          <w:szCs w:val="28"/>
                        </w:rPr>
                      </w:pPr>
                      <w:r>
                        <w:rPr>
                          <w:rFonts w:hint="eastAsia"/>
                          <w:sz w:val="28"/>
                          <w:szCs w:val="28"/>
                        </w:rPr>
                        <w:t>法定代表人</w:t>
                      </w:r>
                    </w:p>
                    <w:p w14:paraId="1F586D3C">
                      <w:pPr>
                        <w:ind w:firstLine="560"/>
                        <w:jc w:val="center"/>
                        <w:rPr>
                          <w:rFonts w:eastAsia="Times New Roman"/>
                          <w:sz w:val="28"/>
                          <w:szCs w:val="28"/>
                        </w:rPr>
                      </w:pPr>
                      <w:r>
                        <w:rPr>
                          <w:rFonts w:hint="eastAsia"/>
                          <w:sz w:val="28"/>
                          <w:szCs w:val="28"/>
                        </w:rPr>
                        <w:t>身份证正反面复印件</w:t>
                      </w:r>
                    </w:p>
                  </w:txbxContent>
                </v:textbox>
              </v:rect>
            </w:pict>
          </mc:Fallback>
        </mc:AlternateContent>
      </w:r>
    </w:p>
    <w:p w14:paraId="02FE3151">
      <w:pPr>
        <w:tabs>
          <w:tab w:val="left" w:pos="720"/>
          <w:tab w:val="left" w:pos="900"/>
        </w:tabs>
        <w:ind w:firstLine="480"/>
        <w:rPr>
          <w:rFonts w:cs="宋体"/>
        </w:rPr>
      </w:pPr>
    </w:p>
    <w:p w14:paraId="6CB6973C">
      <w:pPr>
        <w:tabs>
          <w:tab w:val="left" w:pos="720"/>
          <w:tab w:val="left" w:pos="900"/>
        </w:tabs>
        <w:ind w:firstLine="480"/>
        <w:rPr>
          <w:rFonts w:cs="宋体"/>
        </w:rPr>
      </w:pPr>
    </w:p>
    <w:p w14:paraId="33D4DC73">
      <w:pPr>
        <w:tabs>
          <w:tab w:val="left" w:pos="720"/>
          <w:tab w:val="left" w:pos="900"/>
        </w:tabs>
        <w:ind w:firstLine="480"/>
        <w:rPr>
          <w:rFonts w:cs="宋体"/>
        </w:rPr>
      </w:pPr>
    </w:p>
    <w:p w14:paraId="0819F7BB">
      <w:pPr>
        <w:tabs>
          <w:tab w:val="left" w:pos="720"/>
          <w:tab w:val="left" w:pos="900"/>
        </w:tabs>
        <w:ind w:firstLine="480"/>
        <w:rPr>
          <w:rFonts w:cs="宋体"/>
        </w:rPr>
      </w:pPr>
    </w:p>
    <w:p w14:paraId="67416D24">
      <w:pPr>
        <w:tabs>
          <w:tab w:val="left" w:pos="720"/>
          <w:tab w:val="left" w:pos="900"/>
        </w:tabs>
        <w:ind w:firstLine="480"/>
        <w:rPr>
          <w:rFonts w:cs="宋体"/>
        </w:rPr>
      </w:pPr>
    </w:p>
    <w:p w14:paraId="5404DE5C">
      <w:pPr>
        <w:tabs>
          <w:tab w:val="left" w:pos="720"/>
          <w:tab w:val="left" w:pos="900"/>
        </w:tabs>
        <w:ind w:firstLine="480"/>
        <w:rPr>
          <w:rFonts w:cs="宋体"/>
        </w:rPr>
      </w:pPr>
    </w:p>
    <w:p w14:paraId="59D358EB">
      <w:pPr>
        <w:tabs>
          <w:tab w:val="left" w:pos="720"/>
          <w:tab w:val="left" w:pos="900"/>
        </w:tabs>
        <w:ind w:firstLine="480"/>
        <w:rPr>
          <w:rFonts w:cs="宋体"/>
        </w:rPr>
      </w:pPr>
    </w:p>
    <w:p w14:paraId="1C0725FC">
      <w:pPr>
        <w:tabs>
          <w:tab w:val="left" w:pos="720"/>
          <w:tab w:val="left" w:pos="900"/>
        </w:tabs>
        <w:ind w:firstLine="480"/>
        <w:rPr>
          <w:rFonts w:cs="宋体"/>
        </w:rPr>
      </w:pPr>
      <w:r>
        <w:rPr>
          <w:rFonts w:hint="eastAsia" w:cs="宋体"/>
        </w:rPr>
        <w:t>供应商名称（加盖公章）：</w:t>
      </w:r>
      <w:r>
        <w:rPr>
          <w:rFonts w:hint="eastAsia" w:cs="宋体"/>
          <w:u w:val="single"/>
        </w:rPr>
        <w:t xml:space="preserve">                        </w:t>
      </w:r>
    </w:p>
    <w:p w14:paraId="5948FCA0">
      <w:pPr>
        <w:ind w:firstLine="480"/>
        <w:rPr>
          <w:rFonts w:cs="宋体"/>
        </w:rPr>
      </w:pPr>
      <w:r>
        <w:rPr>
          <w:rFonts w:hint="eastAsia" w:cs="宋体"/>
        </w:rPr>
        <w:t>日    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60107C49">
      <w:pPr>
        <w:widowControl/>
        <w:ind w:firstLine="480"/>
        <w:jc w:val="center"/>
        <w:rPr>
          <w:rFonts w:cs="宋体"/>
        </w:rPr>
      </w:pPr>
    </w:p>
    <w:p w14:paraId="737CE784">
      <w:pPr>
        <w:ind w:firstLine="480"/>
        <w:rPr>
          <w:rFonts w:cs="宋体"/>
        </w:rPr>
      </w:pPr>
    </w:p>
    <w:p w14:paraId="19CA9B7B">
      <w:pPr>
        <w:ind w:firstLine="482"/>
        <w:jc w:val="center"/>
        <w:rPr>
          <w:rFonts w:cs="宋体"/>
          <w:b/>
        </w:rPr>
      </w:pPr>
      <w:r>
        <w:rPr>
          <w:rFonts w:hint="eastAsia" w:cs="宋体"/>
          <w:b/>
        </w:rPr>
        <w:t>法定代表人授权书（格式）</w:t>
      </w:r>
    </w:p>
    <w:p w14:paraId="0CBB8026">
      <w:pPr>
        <w:ind w:firstLine="480"/>
        <w:rPr>
          <w:rFonts w:cs="宋体"/>
        </w:rPr>
      </w:pPr>
    </w:p>
    <w:p w14:paraId="102FE9B4">
      <w:pPr>
        <w:ind w:right="-48" w:rightChars="-20" w:firstLine="480"/>
        <w:rPr>
          <w:rFonts w:cs="宋体"/>
        </w:rPr>
      </w:pPr>
      <w:r>
        <w:rPr>
          <w:rFonts w:hint="eastAsia" w:cs="宋体"/>
        </w:rPr>
        <w:t>致</w:t>
      </w:r>
      <w:r>
        <w:rPr>
          <w:rFonts w:hint="eastAsia" w:cs="宋体"/>
          <w:u w:val="single"/>
        </w:rPr>
        <w:t>（</w:t>
      </w:r>
      <w:r>
        <w:rPr>
          <w:rFonts w:hint="eastAsia" w:cs="宋体"/>
          <w:u w:val="single"/>
          <w:lang w:eastAsia="zh-CN"/>
        </w:rPr>
        <w:t>中国宋庆龄青少年科技文化交流中心</w:t>
      </w:r>
      <w:r>
        <w:rPr>
          <w:rFonts w:hint="eastAsia" w:cs="宋体"/>
          <w:u w:val="single"/>
        </w:rPr>
        <w:t>）</w:t>
      </w:r>
      <w:r>
        <w:rPr>
          <w:rFonts w:hint="eastAsia" w:cs="宋体"/>
        </w:rPr>
        <w:t>：</w:t>
      </w:r>
    </w:p>
    <w:p w14:paraId="19256533">
      <w:pPr>
        <w:pStyle w:val="47"/>
        <w:ind w:firstLine="480"/>
        <w:rPr>
          <w:rFonts w:ascii="宋体"/>
        </w:rPr>
      </w:pPr>
    </w:p>
    <w:p w14:paraId="4AA821F4">
      <w:pPr>
        <w:pStyle w:val="47"/>
        <w:ind w:firstLine="480"/>
        <w:rPr>
          <w:rFonts w:ascii="宋体"/>
        </w:rPr>
      </w:pPr>
      <w:r>
        <w:rPr>
          <w:rFonts w:hint="eastAsia" w:ascii="宋体"/>
          <w:u w:val="single"/>
        </w:rPr>
        <w:t>（供应商全称）</w:t>
      </w:r>
      <w:r>
        <w:rPr>
          <w:rFonts w:hint="eastAsia" w:ascii="宋体"/>
        </w:rPr>
        <w:t>的在下面签字【或签章】的</w:t>
      </w:r>
      <w:r>
        <w:rPr>
          <w:rFonts w:hint="eastAsia" w:ascii="宋体"/>
          <w:u w:val="single"/>
        </w:rPr>
        <w:t>（法人代表姓名）</w:t>
      </w:r>
      <w:r>
        <w:rPr>
          <w:rFonts w:hint="eastAsia" w:ascii="宋体"/>
        </w:rPr>
        <w:t>代表本单位授权</w:t>
      </w:r>
      <w:r>
        <w:rPr>
          <w:rFonts w:hint="eastAsia" w:ascii="宋体"/>
          <w:u w:val="single"/>
        </w:rPr>
        <w:t>（被授权人姓名）</w:t>
      </w:r>
      <w:r>
        <w:rPr>
          <w:rFonts w:hint="eastAsia" w:ascii="宋体"/>
        </w:rPr>
        <w:t>为本公司的合法代理人，就</w:t>
      </w:r>
      <w:r>
        <w:rPr>
          <w:rFonts w:hint="eastAsia" w:ascii="宋体"/>
          <w:u w:val="single"/>
        </w:rPr>
        <w:t>（项目名称）</w:t>
      </w:r>
      <w:r>
        <w:rPr>
          <w:rFonts w:hint="eastAsia" w:ascii="宋体"/>
        </w:rPr>
        <w:t>的申报，以本单位名义处理一切与之有关的事务。</w:t>
      </w:r>
    </w:p>
    <w:p w14:paraId="2F2B71F9">
      <w:pPr>
        <w:ind w:left="720" w:right="-48" w:rightChars="-20" w:firstLine="480"/>
        <w:rPr>
          <w:rFonts w:cs="宋体"/>
        </w:rPr>
      </w:pPr>
    </w:p>
    <w:p w14:paraId="30C01940">
      <w:pPr>
        <w:ind w:left="720" w:right="-48" w:rightChars="-20" w:firstLine="480"/>
        <w:rPr>
          <w:rFonts w:cs="宋体"/>
        </w:rPr>
      </w:pPr>
    </w:p>
    <w:p w14:paraId="54958424">
      <w:pPr>
        <w:ind w:left="3259" w:leftChars="1358" w:firstLine="482"/>
        <w:rPr>
          <w:rFonts w:cs="宋体"/>
          <w:b/>
          <w:bCs/>
        </w:rPr>
      </w:pPr>
      <w:r>
        <w:rPr>
          <w:rFonts w:hint="eastAsia" w:cs="宋体"/>
          <w:b/>
          <w:bCs/>
        </w:rPr>
        <w:t>法人代表签字或签章：</w:t>
      </w:r>
    </w:p>
    <w:p w14:paraId="06FB3565">
      <w:pPr>
        <w:ind w:left="3259" w:leftChars="1358" w:firstLine="482"/>
        <w:rPr>
          <w:rFonts w:cs="宋体"/>
          <w:b/>
          <w:bCs/>
        </w:rPr>
      </w:pPr>
    </w:p>
    <w:p w14:paraId="6E3C0EC6">
      <w:pPr>
        <w:ind w:left="3259" w:leftChars="1358" w:firstLine="482"/>
        <w:rPr>
          <w:rFonts w:cs="宋体"/>
          <w:b/>
          <w:bCs/>
        </w:rPr>
      </w:pPr>
      <w:r>
        <w:rPr>
          <w:rFonts w:hint="eastAsia" w:cs="宋体"/>
          <w:b/>
          <w:bCs/>
        </w:rPr>
        <w:t>被授权人签字：</w:t>
      </w:r>
    </w:p>
    <w:p w14:paraId="110FACC8">
      <w:pPr>
        <w:ind w:left="3259" w:leftChars="1358" w:firstLine="482"/>
        <w:rPr>
          <w:rFonts w:cs="宋体"/>
          <w:b/>
          <w:bCs/>
        </w:rPr>
      </w:pPr>
    </w:p>
    <w:p w14:paraId="21642909">
      <w:pPr>
        <w:ind w:left="3259" w:leftChars="1358" w:firstLine="482"/>
        <w:rPr>
          <w:rFonts w:cs="宋体"/>
          <w:b/>
          <w:bCs/>
        </w:rPr>
      </w:pPr>
      <w:r>
        <w:rPr>
          <w:rFonts w:hint="eastAsia" w:cs="宋体"/>
          <w:b/>
          <w:bCs/>
        </w:rPr>
        <w:t>供应商名称（加盖公章）：</w:t>
      </w:r>
    </w:p>
    <w:p w14:paraId="1A86F079">
      <w:pPr>
        <w:ind w:left="3259" w:leftChars="1358" w:firstLine="482"/>
        <w:rPr>
          <w:rFonts w:cs="宋体"/>
        </w:rPr>
      </w:pPr>
      <w:r>
        <w:rPr>
          <w:rFonts w:hint="eastAsia" w:cs="宋体"/>
          <w:b/>
          <w:bCs/>
        </w:rPr>
        <w:t>日期：</w:t>
      </w:r>
    </w:p>
    <w:p w14:paraId="45C42042">
      <w:pPr>
        <w:ind w:left="720" w:right="-48" w:rightChars="-20" w:firstLine="480"/>
        <w:rPr>
          <w:rFonts w:cs="宋体"/>
        </w:rPr>
      </w:pPr>
    </w:p>
    <w:p w14:paraId="101656B3">
      <w:pPr>
        <w:pStyle w:val="47"/>
        <w:ind w:firstLine="480"/>
        <w:rPr>
          <w:rFonts w:ascii="宋体"/>
        </w:rPr>
      </w:pPr>
      <w:r>
        <w:rPr>
          <w:rFonts w:hint="eastAsia" w:ascii="宋体"/>
        </w:rPr>
        <w:t>后附：</w:t>
      </w:r>
      <w:r>
        <w:rPr>
          <w:rFonts w:hint="eastAsia" w:ascii="宋体"/>
          <w:b/>
          <w:bCs/>
        </w:rPr>
        <w:t>（法人和被授权人身份证明复印件）</w:t>
      </w:r>
    </w:p>
    <w:p w14:paraId="4408D8E2">
      <w:pPr>
        <w:pStyle w:val="47"/>
        <w:ind w:firstLine="480"/>
        <w:rPr>
          <w:rFonts w:ascii="宋体"/>
        </w:rPr>
      </w:pPr>
      <w:r>
        <w:rPr>
          <w:rFonts w:hint="eastAsia" w:ascii="宋体"/>
        </w:rPr>
        <w:t>被授权人姓名：</w:t>
      </w:r>
    </w:p>
    <w:p w14:paraId="2275375C">
      <w:pPr>
        <w:pStyle w:val="47"/>
        <w:ind w:firstLine="480"/>
        <w:rPr>
          <w:rFonts w:ascii="宋体"/>
        </w:rPr>
      </w:pPr>
      <w:r>
        <w:rPr>
          <w:rFonts w:hint="eastAsia" w:ascii="宋体"/>
        </w:rPr>
        <w:t>职务：</w:t>
      </w:r>
    </w:p>
    <w:p w14:paraId="05D9956C">
      <w:pPr>
        <w:pStyle w:val="47"/>
        <w:ind w:firstLine="480"/>
        <w:rPr>
          <w:rFonts w:ascii="宋体"/>
        </w:rPr>
      </w:pPr>
      <w:r>
        <w:rPr>
          <w:rFonts w:hint="eastAsia" w:ascii="宋体"/>
        </w:rPr>
        <w:t>详细通信地址：</w:t>
      </w:r>
    </w:p>
    <w:p w14:paraId="07461147">
      <w:pPr>
        <w:pStyle w:val="47"/>
        <w:ind w:firstLine="480"/>
        <w:rPr>
          <w:rFonts w:ascii="宋体"/>
        </w:rPr>
      </w:pPr>
      <w:r>
        <w:rPr>
          <w:rFonts w:hint="eastAsia" w:ascii="宋体"/>
        </w:rPr>
        <w:t>邮政编码：</w:t>
      </w:r>
    </w:p>
    <w:p w14:paraId="26117762">
      <w:pPr>
        <w:pStyle w:val="47"/>
        <w:ind w:firstLine="480"/>
        <w:rPr>
          <w:rFonts w:ascii="宋体"/>
        </w:rPr>
      </w:pPr>
      <w:r>
        <w:rPr>
          <w:rFonts w:hint="eastAsia" w:ascii="宋体"/>
        </w:rPr>
        <w:t>传真：</w:t>
      </w:r>
    </w:p>
    <w:p w14:paraId="071DB2FC">
      <w:pPr>
        <w:pStyle w:val="47"/>
        <w:ind w:firstLine="480"/>
        <w:rPr>
          <w:rFonts w:ascii="宋体"/>
        </w:rPr>
      </w:pPr>
      <w:r>
        <w:rPr>
          <w:rFonts w:hint="eastAsia" w:ascii="宋体"/>
        </w:rPr>
        <w:t>电话：</w:t>
      </w:r>
    </w:p>
    <w:p w14:paraId="196832DC">
      <w:pPr>
        <w:widowControl/>
        <w:spacing w:line="240" w:lineRule="auto"/>
        <w:ind w:firstLine="480"/>
        <w:jc w:val="left"/>
        <w:rPr>
          <w:rFonts w:cs="宋体"/>
        </w:rPr>
      </w:pPr>
      <w:r>
        <w:rPr>
          <w:rFonts w:hint="eastAsia" w:cs="宋体"/>
        </w:rPr>
        <w:br w:type="page"/>
      </w:r>
    </w:p>
    <w:p w14:paraId="4D73D612">
      <w:pPr>
        <w:pStyle w:val="46"/>
        <w:numPr>
          <w:ilvl w:val="0"/>
          <w:numId w:val="5"/>
        </w:numPr>
        <w:ind w:firstLineChars="0"/>
        <w:rPr>
          <w:rFonts w:ascii="宋体" w:cs="宋体"/>
        </w:rPr>
      </w:pPr>
      <w:r>
        <w:rPr>
          <w:rFonts w:hint="eastAsia" w:ascii="宋体" w:cs="宋体"/>
        </w:rPr>
        <w:t>法人或者其他组织的营业执照等证明文件</w:t>
      </w:r>
    </w:p>
    <w:p w14:paraId="6FE85A8F">
      <w:pPr>
        <w:ind w:firstLine="480"/>
        <w:rPr>
          <w:rFonts w:cs="宋体"/>
        </w:rPr>
      </w:pPr>
      <w:r>
        <w:rPr>
          <w:rFonts w:hint="eastAsia" w:cs="宋体"/>
        </w:rPr>
        <w:t>（供应商为企业的，提供营业执照复印件；供应商为事业单位的，提供事业单位法人证书复印件加盖公章）</w:t>
      </w:r>
    </w:p>
    <w:p w14:paraId="3FE720FA">
      <w:pPr>
        <w:pStyle w:val="46"/>
        <w:numPr>
          <w:ilvl w:val="0"/>
          <w:numId w:val="5"/>
        </w:numPr>
        <w:ind w:firstLineChars="0"/>
        <w:rPr>
          <w:rFonts w:ascii="宋体" w:cs="宋体"/>
        </w:rPr>
      </w:pPr>
      <w:r>
        <w:rPr>
          <w:rFonts w:hint="eastAsia" w:ascii="宋体" w:cs="宋体"/>
        </w:rPr>
        <w:t>申报人承诺函</w:t>
      </w:r>
    </w:p>
    <w:p w14:paraId="699EE8FC">
      <w:pPr>
        <w:pStyle w:val="47"/>
        <w:ind w:firstLine="480"/>
        <w:rPr>
          <w:rFonts w:hint="eastAsia" w:ascii="宋体"/>
          <w:lang w:eastAsia="zh-CN"/>
        </w:rPr>
      </w:pPr>
      <w:r>
        <w:rPr>
          <w:rFonts w:hint="eastAsia" w:ascii="宋体"/>
        </w:rPr>
        <w:t>致：</w:t>
      </w:r>
      <w:r>
        <w:rPr>
          <w:rFonts w:hint="eastAsia" w:ascii="宋体"/>
          <w:u w:val="single"/>
        </w:rPr>
        <w:t>中国</w:t>
      </w:r>
      <w:r>
        <w:rPr>
          <w:rFonts w:hint="eastAsia" w:ascii="宋体"/>
          <w:u w:val="single"/>
          <w:lang w:eastAsia="zh-CN"/>
        </w:rPr>
        <w:t>宋庆龄青少年科技文化交流中心</w:t>
      </w:r>
    </w:p>
    <w:p w14:paraId="222EE309">
      <w:pPr>
        <w:pStyle w:val="47"/>
        <w:ind w:firstLine="480"/>
        <w:rPr>
          <w:rFonts w:ascii="宋体"/>
        </w:rPr>
      </w:pPr>
      <w:r>
        <w:rPr>
          <w:rFonts w:hint="eastAsia" w:ascii="宋体"/>
        </w:rPr>
        <w:t>在参与本次项目申报中，我单位承诺：</w:t>
      </w:r>
    </w:p>
    <w:p w14:paraId="7BC89A5F">
      <w:pPr>
        <w:pStyle w:val="47"/>
        <w:ind w:firstLine="480"/>
        <w:rPr>
          <w:rFonts w:ascii="宋体"/>
        </w:rPr>
      </w:pPr>
      <w:r>
        <w:rPr>
          <w:rFonts w:hint="eastAsia" w:ascii="宋体"/>
        </w:rPr>
        <w:t>（一）</w:t>
      </w:r>
      <w:r>
        <w:rPr>
          <w:rFonts w:hint="eastAsia" w:ascii="宋体"/>
        </w:rPr>
        <w:tab/>
      </w:r>
      <w:r>
        <w:rPr>
          <w:rFonts w:hint="eastAsia" w:ascii="宋体"/>
        </w:rPr>
        <w:t>具有良好的商业信誉和健全的财务会计制度；</w:t>
      </w:r>
    </w:p>
    <w:p w14:paraId="59D72100">
      <w:pPr>
        <w:pStyle w:val="47"/>
        <w:ind w:firstLine="480"/>
        <w:rPr>
          <w:rFonts w:ascii="宋体"/>
        </w:rPr>
      </w:pPr>
      <w:r>
        <w:rPr>
          <w:rFonts w:hint="eastAsia" w:ascii="宋体"/>
        </w:rPr>
        <w:t>（二）</w:t>
      </w:r>
      <w:r>
        <w:rPr>
          <w:rFonts w:hint="eastAsia" w:ascii="宋体"/>
        </w:rPr>
        <w:tab/>
      </w:r>
      <w:r>
        <w:rPr>
          <w:rFonts w:hint="eastAsia" w:ascii="宋体"/>
        </w:rPr>
        <w:t>具有履行合同所必需的设备和专业技术能力；</w:t>
      </w:r>
    </w:p>
    <w:p w14:paraId="2D19EBD2">
      <w:pPr>
        <w:pStyle w:val="47"/>
        <w:ind w:firstLine="480"/>
        <w:rPr>
          <w:rFonts w:ascii="宋体"/>
        </w:rPr>
      </w:pPr>
      <w:r>
        <w:rPr>
          <w:rFonts w:hint="eastAsia" w:ascii="宋体"/>
        </w:rPr>
        <w:t>（三）</w:t>
      </w:r>
      <w:r>
        <w:rPr>
          <w:rFonts w:hint="eastAsia" w:ascii="宋体"/>
        </w:rPr>
        <w:tab/>
      </w:r>
      <w:r>
        <w:rPr>
          <w:rFonts w:hint="eastAsia" w:ascii="宋体"/>
        </w:rPr>
        <w:t>有依法缴纳税收和社会保障资金的良好记录；</w:t>
      </w:r>
    </w:p>
    <w:p w14:paraId="5678A391">
      <w:pPr>
        <w:pStyle w:val="47"/>
        <w:ind w:firstLine="480"/>
        <w:rPr>
          <w:rFonts w:ascii="宋体"/>
        </w:rPr>
      </w:pPr>
      <w:r>
        <w:rPr>
          <w:rFonts w:hint="eastAsia" w:ascii="宋体"/>
        </w:rPr>
        <w:t>（四）</w:t>
      </w:r>
      <w:r>
        <w:rPr>
          <w:rFonts w:hint="eastAsia" w:ascii="宋体"/>
        </w:rPr>
        <w:tab/>
      </w:r>
      <w:r>
        <w:rPr>
          <w:rFonts w:hint="eastAsia" w:ascii="宋体"/>
        </w:rPr>
        <w:t>参加申报活动前三年内，在经营活动中没有重大违法记录（重大违法记录指因违法经营受到刑事处罚或者责令停产停业、吊销许可证或者执照、较大数额罚款等行政处罚）；</w:t>
      </w:r>
    </w:p>
    <w:p w14:paraId="6D27C811">
      <w:pPr>
        <w:pStyle w:val="47"/>
        <w:ind w:firstLine="480"/>
        <w:rPr>
          <w:rFonts w:hint="eastAsia" w:ascii="宋体"/>
        </w:rPr>
      </w:pPr>
      <w:r>
        <w:rPr>
          <w:rFonts w:hint="eastAsia" w:ascii="宋体"/>
        </w:rPr>
        <w:t>（五）</w:t>
      </w:r>
      <w:r>
        <w:rPr>
          <w:rFonts w:hint="eastAsia" w:ascii="宋体"/>
        </w:rPr>
        <w:tab/>
      </w:r>
      <w:r>
        <w:rPr>
          <w:rFonts w:hint="eastAsia" w:ascii="宋体"/>
        </w:rPr>
        <w:t>我单位不存在为采购项目提供整体设计、规范编制或者项目管理、监理、检测等服务后，再参加该采购项目的其他采购活动的情形；</w:t>
      </w:r>
    </w:p>
    <w:p w14:paraId="2A331E93">
      <w:pPr>
        <w:pStyle w:val="47"/>
        <w:ind w:firstLine="480"/>
        <w:rPr>
          <w:rFonts w:ascii="宋体"/>
        </w:rPr>
      </w:pPr>
      <w:r>
        <w:rPr>
          <w:rFonts w:hint="eastAsia" w:ascii="宋体"/>
        </w:rPr>
        <w:t>（六）</w:t>
      </w:r>
      <w:r>
        <w:rPr>
          <w:rFonts w:hint="eastAsia" w:ascii="宋体"/>
        </w:rPr>
        <w:tab/>
      </w:r>
      <w:r>
        <w:rPr>
          <w:rFonts w:hint="eastAsia" w:ascii="宋体"/>
        </w:rPr>
        <w:t>与我单位存在“单位负责人为同一人或者存在直接控股、管理关系”的其他法人单位信息如下（如有，不论其是否参加同一合同项下的申报活动均须填写</w:t>
      </w:r>
      <w:r>
        <w:rPr>
          <w:rFonts w:hint="eastAsia" w:ascii="宋体"/>
          <w:lang w:val="en-US" w:eastAsia="zh-CN"/>
        </w:rPr>
        <w:t>;如无，请填写无</w:t>
      </w:r>
      <w:r>
        <w:rPr>
          <w:rFonts w:hint="eastAsia" w:ascii="宋体"/>
        </w:rPr>
        <w:t>）：</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A004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28C48C">
            <w:pPr>
              <w:spacing w:line="240" w:lineRule="auto"/>
              <w:ind w:firstLine="0" w:firstLineChars="0"/>
              <w:jc w:val="center"/>
              <w:rPr>
                <w:rFonts w:cs="宋体"/>
                <w:szCs w:val="24"/>
              </w:rPr>
            </w:pPr>
            <w:r>
              <w:rPr>
                <w:rFonts w:hint="eastAsia" w:cs="宋体"/>
                <w:szCs w:val="24"/>
              </w:rPr>
              <w:t>序号</w:t>
            </w:r>
          </w:p>
        </w:tc>
        <w:tc>
          <w:tcPr>
            <w:tcW w:w="4574" w:type="dxa"/>
            <w:vAlign w:val="center"/>
          </w:tcPr>
          <w:p w14:paraId="6508EBD9">
            <w:pPr>
              <w:spacing w:line="240" w:lineRule="auto"/>
              <w:ind w:firstLine="0" w:firstLineChars="0"/>
              <w:jc w:val="center"/>
              <w:rPr>
                <w:rFonts w:cs="宋体"/>
                <w:szCs w:val="24"/>
              </w:rPr>
            </w:pPr>
            <w:r>
              <w:rPr>
                <w:rFonts w:hint="eastAsia" w:cs="宋体"/>
                <w:szCs w:val="24"/>
              </w:rPr>
              <w:t>单位名称</w:t>
            </w:r>
          </w:p>
        </w:tc>
        <w:tc>
          <w:tcPr>
            <w:tcW w:w="2976" w:type="dxa"/>
            <w:vAlign w:val="center"/>
          </w:tcPr>
          <w:p w14:paraId="224CDE7E">
            <w:pPr>
              <w:spacing w:line="240" w:lineRule="auto"/>
              <w:ind w:firstLine="0" w:firstLineChars="0"/>
              <w:jc w:val="center"/>
              <w:rPr>
                <w:rFonts w:cs="宋体"/>
                <w:szCs w:val="24"/>
              </w:rPr>
            </w:pPr>
            <w:r>
              <w:rPr>
                <w:rFonts w:hint="eastAsia" w:cs="宋体"/>
                <w:szCs w:val="24"/>
              </w:rPr>
              <w:t>相互关系</w:t>
            </w:r>
          </w:p>
        </w:tc>
      </w:tr>
      <w:tr w14:paraId="5DD9A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EAA107">
            <w:pPr>
              <w:spacing w:line="240" w:lineRule="auto"/>
              <w:ind w:firstLine="0" w:firstLineChars="0"/>
              <w:jc w:val="center"/>
              <w:rPr>
                <w:rFonts w:cs="宋体"/>
                <w:szCs w:val="24"/>
              </w:rPr>
            </w:pPr>
            <w:r>
              <w:rPr>
                <w:rFonts w:hint="eastAsia" w:cs="宋体"/>
                <w:szCs w:val="24"/>
              </w:rPr>
              <w:t>1</w:t>
            </w:r>
          </w:p>
        </w:tc>
        <w:tc>
          <w:tcPr>
            <w:tcW w:w="4574" w:type="dxa"/>
            <w:vAlign w:val="center"/>
          </w:tcPr>
          <w:p w14:paraId="7F3088D8">
            <w:pPr>
              <w:spacing w:line="240" w:lineRule="auto"/>
              <w:ind w:firstLine="0" w:firstLineChars="0"/>
              <w:jc w:val="center"/>
              <w:rPr>
                <w:rFonts w:cs="宋体"/>
                <w:szCs w:val="24"/>
              </w:rPr>
            </w:pPr>
          </w:p>
        </w:tc>
        <w:tc>
          <w:tcPr>
            <w:tcW w:w="2976" w:type="dxa"/>
            <w:vAlign w:val="center"/>
          </w:tcPr>
          <w:p w14:paraId="03FEB7B0">
            <w:pPr>
              <w:spacing w:line="240" w:lineRule="auto"/>
              <w:ind w:firstLine="0" w:firstLineChars="0"/>
              <w:jc w:val="center"/>
              <w:rPr>
                <w:rFonts w:cs="宋体"/>
                <w:szCs w:val="24"/>
              </w:rPr>
            </w:pPr>
          </w:p>
        </w:tc>
      </w:tr>
      <w:tr w14:paraId="55C4C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DFABAA">
            <w:pPr>
              <w:spacing w:line="240" w:lineRule="auto"/>
              <w:ind w:firstLine="0" w:firstLineChars="0"/>
              <w:jc w:val="center"/>
              <w:rPr>
                <w:rFonts w:cs="宋体"/>
                <w:szCs w:val="24"/>
              </w:rPr>
            </w:pPr>
            <w:r>
              <w:rPr>
                <w:rFonts w:hint="eastAsia" w:cs="宋体"/>
                <w:szCs w:val="24"/>
              </w:rPr>
              <w:t>2</w:t>
            </w:r>
          </w:p>
        </w:tc>
        <w:tc>
          <w:tcPr>
            <w:tcW w:w="4574" w:type="dxa"/>
            <w:vAlign w:val="center"/>
          </w:tcPr>
          <w:p w14:paraId="1FC93E4D">
            <w:pPr>
              <w:spacing w:line="240" w:lineRule="auto"/>
              <w:ind w:firstLine="0" w:firstLineChars="0"/>
              <w:jc w:val="center"/>
              <w:rPr>
                <w:rFonts w:cs="宋体"/>
                <w:szCs w:val="24"/>
              </w:rPr>
            </w:pPr>
          </w:p>
        </w:tc>
        <w:tc>
          <w:tcPr>
            <w:tcW w:w="2976" w:type="dxa"/>
            <w:vAlign w:val="center"/>
          </w:tcPr>
          <w:p w14:paraId="0667C387">
            <w:pPr>
              <w:spacing w:line="240" w:lineRule="auto"/>
              <w:ind w:firstLine="0" w:firstLineChars="0"/>
              <w:jc w:val="center"/>
              <w:rPr>
                <w:rFonts w:cs="宋体"/>
                <w:szCs w:val="24"/>
              </w:rPr>
            </w:pPr>
          </w:p>
        </w:tc>
      </w:tr>
      <w:tr w14:paraId="14D84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A658F34">
            <w:pPr>
              <w:spacing w:line="240" w:lineRule="auto"/>
              <w:ind w:firstLine="0" w:firstLineChars="0"/>
              <w:jc w:val="center"/>
              <w:rPr>
                <w:rFonts w:cs="宋体"/>
                <w:szCs w:val="24"/>
              </w:rPr>
            </w:pPr>
            <w:r>
              <w:rPr>
                <w:rFonts w:hint="eastAsia" w:cs="宋体"/>
                <w:szCs w:val="24"/>
              </w:rPr>
              <w:t>…</w:t>
            </w:r>
          </w:p>
        </w:tc>
        <w:tc>
          <w:tcPr>
            <w:tcW w:w="4574" w:type="dxa"/>
            <w:vAlign w:val="center"/>
          </w:tcPr>
          <w:p w14:paraId="2533B33B">
            <w:pPr>
              <w:spacing w:line="240" w:lineRule="auto"/>
              <w:ind w:firstLine="0" w:firstLineChars="0"/>
              <w:jc w:val="center"/>
              <w:rPr>
                <w:rFonts w:cs="宋体"/>
                <w:szCs w:val="24"/>
              </w:rPr>
            </w:pPr>
          </w:p>
        </w:tc>
        <w:tc>
          <w:tcPr>
            <w:tcW w:w="2976" w:type="dxa"/>
            <w:vAlign w:val="center"/>
          </w:tcPr>
          <w:p w14:paraId="4B6FA34B">
            <w:pPr>
              <w:spacing w:line="240" w:lineRule="auto"/>
              <w:ind w:firstLine="0" w:firstLineChars="0"/>
              <w:jc w:val="center"/>
              <w:rPr>
                <w:rFonts w:cs="宋体"/>
                <w:szCs w:val="24"/>
              </w:rPr>
            </w:pPr>
          </w:p>
        </w:tc>
      </w:tr>
    </w:tbl>
    <w:p w14:paraId="48CE1873">
      <w:pPr>
        <w:pStyle w:val="47"/>
        <w:ind w:firstLine="480"/>
        <w:rPr>
          <w:rFonts w:ascii="宋体"/>
        </w:rPr>
      </w:pPr>
      <w:r>
        <w:rPr>
          <w:rFonts w:hint="eastAsia" w:ascii="宋体"/>
        </w:rPr>
        <w:t>（七）申报价格须包含本申报项目中全部内容，如分项报价表有缺漏视为已含在其他各项报价中，将不对申报价格进行调整。所报响应报价（即总价金额）与按单价汇总金额不一致的，以单价金额计算结果为准。</w:t>
      </w:r>
    </w:p>
    <w:p w14:paraId="258CCC32">
      <w:pPr>
        <w:pStyle w:val="47"/>
        <w:ind w:firstLine="480"/>
        <w:rPr>
          <w:rFonts w:ascii="宋体"/>
        </w:rPr>
      </w:pPr>
      <w:r>
        <w:rPr>
          <w:rFonts w:hint="eastAsia" w:ascii="宋体"/>
        </w:rPr>
        <w:t>上述声明真实有效，否则我方负全部责任。</w:t>
      </w:r>
    </w:p>
    <w:p w14:paraId="25825A88">
      <w:pPr>
        <w:pStyle w:val="47"/>
        <w:ind w:firstLine="480"/>
        <w:rPr>
          <w:rFonts w:ascii="宋体"/>
          <w:u w:val="single"/>
        </w:rPr>
      </w:pPr>
      <w:r>
        <w:rPr>
          <w:rFonts w:hint="eastAsia" w:ascii="宋体"/>
        </w:rPr>
        <w:t>供应</w:t>
      </w:r>
      <w:r>
        <w:rPr>
          <w:rFonts w:hint="eastAsia" w:ascii="宋体"/>
          <w:lang w:val="en-US" w:eastAsia="zh-CN"/>
        </w:rPr>
        <w:t>商</w:t>
      </w:r>
      <w:r>
        <w:rPr>
          <w:rFonts w:hint="eastAsia" w:ascii="宋体"/>
        </w:rPr>
        <w:t>名称(加盖公章)：</w:t>
      </w:r>
      <w:r>
        <w:rPr>
          <w:rFonts w:hint="eastAsia" w:ascii="宋体"/>
          <w:u w:val="single"/>
        </w:rPr>
        <w:t xml:space="preserve">                       </w:t>
      </w:r>
    </w:p>
    <w:p w14:paraId="14D7C802">
      <w:pPr>
        <w:pStyle w:val="47"/>
        <w:ind w:firstLine="480"/>
        <w:rPr>
          <w:rFonts w:ascii="宋体"/>
          <w:u w:val="single"/>
        </w:rPr>
      </w:pPr>
      <w:r>
        <w:rPr>
          <w:rFonts w:hint="eastAsia" w:ascii="宋体"/>
        </w:rPr>
        <w:t>日期：</w:t>
      </w:r>
      <w:r>
        <w:rPr>
          <w:rFonts w:hint="eastAsia" w:ascii="宋体"/>
          <w:u w:val="single"/>
        </w:rPr>
        <w:t xml:space="preserve">     </w:t>
      </w:r>
    </w:p>
    <w:p w14:paraId="3520BBD6">
      <w:r>
        <w:rPr>
          <w:rFonts w:hint="eastAsia"/>
        </w:rPr>
        <w:br w:type="page"/>
      </w:r>
    </w:p>
    <w:p w14:paraId="78B9A422">
      <w:pPr>
        <w:pStyle w:val="46"/>
        <w:numPr>
          <w:ilvl w:val="0"/>
          <w:numId w:val="5"/>
        </w:numPr>
        <w:ind w:firstLineChars="0"/>
        <w:rPr>
          <w:rFonts w:hint="eastAsia" w:ascii="宋体" w:cs="宋体"/>
        </w:rPr>
      </w:pPr>
      <w:r>
        <w:rPr>
          <w:rFonts w:hint="eastAsia" w:ascii="宋体" w:cs="宋体"/>
        </w:rPr>
        <w:t>信用记录查询报告</w:t>
      </w:r>
    </w:p>
    <w:p w14:paraId="084C13EE">
      <w:pPr>
        <w:rPr>
          <w:rFonts w:hint="eastAsia"/>
          <w:lang w:eastAsia="zh-CN"/>
        </w:rPr>
      </w:pPr>
      <w:r>
        <w:rPr>
          <w:rFonts w:hint="eastAsia"/>
        </w:rPr>
        <w:t>说明</w:t>
      </w:r>
      <w:r>
        <w:rPr>
          <w:rFonts w:hint="eastAsia"/>
          <w:lang w:eastAsia="zh-CN"/>
        </w:rPr>
        <w:t>：</w:t>
      </w:r>
    </w:p>
    <w:p w14:paraId="5D16C22D">
      <w:pPr>
        <w:rPr>
          <w:rFonts w:hint="eastAsia"/>
        </w:rPr>
      </w:pPr>
      <w:r>
        <w:rPr>
          <w:rFonts w:hint="eastAsia"/>
        </w:rPr>
        <w:t>1.不良信用记录指：供应商在“信用中国”网站（www.creditchina.gov.cn）被列入失信被执行人和重大税收违法案件当事人名单或存在《中华人民共和国政府采购法实施条例》第十九条规定的行政处罚记录（三万元以上（含三万）罚款金额视为较大数额罚款），或在中国政府采购网（www.ccgp.gov.cn）被列入政府采购严重违法失信行为记录名单。</w:t>
      </w:r>
    </w:p>
    <w:p w14:paraId="109C6D15">
      <w:pPr>
        <w:rPr>
          <w:rFonts w:hint="eastAsia"/>
        </w:rPr>
      </w:pPr>
      <w:r>
        <w:rPr>
          <w:rFonts w:hint="eastAsia"/>
          <w:lang w:val="en-US" w:eastAsia="zh-CN"/>
        </w:rPr>
        <w:t>2.</w:t>
      </w:r>
      <w:r>
        <w:rPr>
          <w:rFonts w:hint="eastAsia"/>
        </w:rPr>
        <w:t>时点节点：采购人查询响应供应商响应文件递交截止时间后至评审活动日期间的“信用中国”网站（www.creditchina.gov.cn）信用记录和中国政府采购网（www.ccgp.gov.cn）政府采购严重违法失信行为记录。证明材料需加盖公章。</w:t>
      </w:r>
    </w:p>
    <w:p w14:paraId="000F9AF2">
      <w:pPr>
        <w:rPr>
          <w:rFonts w:hint="eastAsia"/>
        </w:rPr>
      </w:pPr>
      <w:r>
        <w:rPr>
          <w:rFonts w:hint="eastAsia"/>
          <w:lang w:val="en-US" w:eastAsia="zh-CN"/>
        </w:rPr>
        <w:t>3.</w:t>
      </w:r>
      <w:r>
        <w:rPr>
          <w:rFonts w:hint="eastAsia"/>
        </w:rPr>
        <w:t>信用信息查询记录和证据留存：由采购人审核供应商主体在“信用中国”、“中国政府采购网”网站的信用记录/政府采购严重违法失信行为记录名单的截图，并作为供应商是否通过资格性审查的依据之一。供应商信用信息查询记录及相关证据与其他采购文件一并保存。由采购人对供应商在“信用中国”网站（www.creditchina.gov.cn）、中国政府采购网（www.ccgp.gov.cn）查询并打印的信用记录为最终依据。</w:t>
      </w:r>
    </w:p>
    <w:p w14:paraId="71B7DB27">
      <w:pPr>
        <w:rPr>
          <w:rFonts w:hint="eastAsia"/>
        </w:rPr>
      </w:pPr>
      <w:r>
        <w:rPr>
          <w:rFonts w:hint="eastAsia"/>
          <w:lang w:val="en-US" w:eastAsia="zh-CN"/>
        </w:rPr>
        <w:t>4.</w:t>
      </w:r>
      <w:r>
        <w:rPr>
          <w:rFonts w:hint="eastAsia"/>
        </w:rPr>
        <w:t>信用信息的使用规则：对列入失信被执行人、重大税收违法案件当事人名单、政府采购严重违法失信行为记录名单及其他不符合《中华人民共和国政府采购法》第二十二条规定条件的供应商，其投标/响应文件将被拒绝。</w:t>
      </w:r>
    </w:p>
    <w:p w14:paraId="000BB969">
      <w:pPr>
        <w:spacing w:line="580" w:lineRule="exact"/>
        <w:ind w:firstLine="0" w:firstLineChars="0"/>
        <w:rPr>
          <w:rFonts w:cs="宋体"/>
          <w:sz w:val="28"/>
          <w:szCs w:val="28"/>
        </w:rPr>
      </w:pPr>
    </w:p>
    <w:p w14:paraId="0783610F">
      <w:pPr>
        <w:widowControl/>
        <w:spacing w:line="240" w:lineRule="auto"/>
        <w:ind w:firstLine="0" w:firstLineChars="0"/>
        <w:jc w:val="left"/>
        <w:rPr>
          <w:rFonts w:cs="宋体"/>
          <w:szCs w:val="24"/>
          <w:u w:val="single"/>
        </w:rPr>
      </w:pPr>
    </w:p>
    <w:p w14:paraId="562F39BD">
      <w:pPr>
        <w:pStyle w:val="47"/>
        <w:ind w:firstLine="480"/>
        <w:rPr>
          <w:rFonts w:ascii="宋体"/>
          <w:u w:val="single"/>
        </w:rPr>
      </w:pPr>
      <w:r>
        <w:rPr>
          <w:rFonts w:hint="eastAsia" w:ascii="宋体"/>
          <w:u w:val="single"/>
        </w:rPr>
        <w:t xml:space="preserve">                              </w:t>
      </w:r>
    </w:p>
    <w:p w14:paraId="6CC6F7D3">
      <w:pPr>
        <w:pStyle w:val="44"/>
        <w:ind w:firstLine="0" w:firstLineChars="0"/>
        <w:rPr>
          <w:rFonts w:cs="宋体"/>
          <w:bCs/>
          <w:sz w:val="52"/>
          <w:szCs w:val="52"/>
        </w:rPr>
      </w:pPr>
    </w:p>
    <w:p w14:paraId="06227CC1">
      <w:pPr>
        <w:pStyle w:val="44"/>
        <w:ind w:firstLine="0" w:firstLineChars="0"/>
        <w:rPr>
          <w:rFonts w:cs="宋体"/>
          <w:bCs/>
          <w:sz w:val="52"/>
          <w:szCs w:val="52"/>
        </w:rPr>
      </w:pPr>
    </w:p>
    <w:p w14:paraId="17F055CA">
      <w:pPr>
        <w:pStyle w:val="44"/>
        <w:ind w:firstLine="0" w:firstLineChars="0"/>
        <w:rPr>
          <w:rFonts w:cs="宋体"/>
          <w:bCs/>
          <w:sz w:val="52"/>
          <w:szCs w:val="52"/>
        </w:rPr>
      </w:pPr>
    </w:p>
    <w:p w14:paraId="281E56A2">
      <w:pPr>
        <w:pStyle w:val="39"/>
        <w:numPr>
          <w:ilvl w:val="0"/>
          <w:numId w:val="0"/>
        </w:numPr>
        <w:ind w:firstLine="2409" w:firstLineChars="500"/>
        <w:jc w:val="both"/>
        <w:rPr>
          <w:rFonts w:ascii="宋体" w:hAnsi="宋体" w:eastAsia="宋体" w:cs="宋体"/>
          <w:sz w:val="48"/>
        </w:rPr>
      </w:pPr>
      <w:r>
        <w:rPr>
          <w:rFonts w:hint="eastAsia" w:ascii="宋体" w:hAnsi="宋体" w:eastAsia="宋体" w:cs="宋体"/>
          <w:sz w:val="48"/>
        </w:rPr>
        <w:t>项目申报书（格式）</w:t>
      </w:r>
    </w:p>
    <w:p w14:paraId="2EEE5DCB">
      <w:pPr>
        <w:snapToGrid w:val="0"/>
        <w:spacing w:line="480" w:lineRule="auto"/>
        <w:ind w:left="1915" w:firstLine="480"/>
        <w:rPr>
          <w:rFonts w:cs="宋体"/>
        </w:rPr>
      </w:pPr>
    </w:p>
    <w:p w14:paraId="0990FF87">
      <w:pPr>
        <w:snapToGrid w:val="0"/>
        <w:spacing w:line="480" w:lineRule="auto"/>
        <w:ind w:left="1915" w:firstLine="480"/>
        <w:rPr>
          <w:rFonts w:cs="宋体"/>
        </w:rPr>
      </w:pPr>
    </w:p>
    <w:p w14:paraId="1AA79C29">
      <w:pPr>
        <w:snapToGrid w:val="0"/>
        <w:spacing w:line="480" w:lineRule="auto"/>
        <w:ind w:left="1915" w:firstLine="480"/>
        <w:rPr>
          <w:rFonts w:cs="宋体"/>
        </w:rPr>
      </w:pPr>
    </w:p>
    <w:p w14:paraId="2B1E9AA0">
      <w:pPr>
        <w:snapToGrid w:val="0"/>
        <w:spacing w:line="480" w:lineRule="auto"/>
        <w:ind w:left="1915" w:firstLine="480"/>
        <w:rPr>
          <w:rFonts w:cs="宋体"/>
        </w:rPr>
      </w:pPr>
    </w:p>
    <w:p w14:paraId="501EBBC6">
      <w:pPr>
        <w:snapToGrid w:val="0"/>
        <w:spacing w:line="480" w:lineRule="auto"/>
        <w:ind w:left="1915" w:firstLine="480"/>
        <w:rPr>
          <w:rFonts w:cs="宋体"/>
        </w:rPr>
      </w:pPr>
    </w:p>
    <w:p w14:paraId="461677FE">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670615AD">
      <w:pPr>
        <w:snapToGrid w:val="0"/>
        <w:spacing w:line="480" w:lineRule="auto"/>
        <w:ind w:firstLine="643"/>
        <w:jc w:val="left"/>
        <w:rPr>
          <w:rFonts w:cs="宋体"/>
          <w:b/>
          <w:sz w:val="32"/>
        </w:rPr>
      </w:pPr>
      <w:r>
        <w:rPr>
          <w:rFonts w:hint="eastAsia" w:cs="宋体"/>
          <w:b/>
          <w:sz w:val="32"/>
          <w:szCs w:val="32"/>
        </w:rPr>
        <w:t xml:space="preserve">供应商全称： </w:t>
      </w:r>
      <w:r>
        <w:rPr>
          <w:rFonts w:hint="eastAsia" w:cs="宋体"/>
          <w:sz w:val="32"/>
          <w:szCs w:val="32"/>
          <w:u w:val="single"/>
        </w:rPr>
        <w:t xml:space="preserve">                     （加盖公章）</w:t>
      </w:r>
    </w:p>
    <w:p w14:paraId="6F7A75D8">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4807E42B">
      <w:pPr>
        <w:snapToGrid w:val="0"/>
        <w:spacing w:line="480" w:lineRule="auto"/>
        <w:ind w:firstLine="320" w:firstLineChars="100"/>
        <w:rPr>
          <w:rFonts w:cs="宋体"/>
          <w:bCs/>
          <w:sz w:val="32"/>
          <w:u w:val="single"/>
        </w:rPr>
      </w:pPr>
    </w:p>
    <w:p w14:paraId="71C91378">
      <w:pPr>
        <w:ind w:firstLine="480"/>
        <w:rPr>
          <w:rFonts w:cs="宋体"/>
        </w:rPr>
      </w:pPr>
      <w:r>
        <w:rPr>
          <w:rFonts w:hint="eastAsia" w:cs="宋体"/>
        </w:rPr>
        <w:br w:type="page"/>
      </w:r>
    </w:p>
    <w:p w14:paraId="49FCD83B">
      <w:pPr>
        <w:ind w:firstLine="480"/>
        <w:rPr>
          <w:rFonts w:cs="宋体"/>
        </w:rPr>
      </w:pPr>
    </w:p>
    <w:p w14:paraId="0400302C">
      <w:pPr>
        <w:ind w:firstLine="482"/>
        <w:jc w:val="center"/>
        <w:rPr>
          <w:rFonts w:cs="宋体"/>
          <w:b/>
        </w:rPr>
      </w:pPr>
      <w:r>
        <w:rPr>
          <w:rFonts w:hint="eastAsia" w:cs="宋体"/>
          <w:b/>
        </w:rPr>
        <w:t>项目申报书目录</w:t>
      </w:r>
    </w:p>
    <w:p w14:paraId="1644A835">
      <w:pPr>
        <w:ind w:firstLine="482"/>
        <w:jc w:val="center"/>
        <w:rPr>
          <w:rFonts w:cs="宋体"/>
          <w:b/>
        </w:rPr>
      </w:pPr>
      <w:r>
        <w:rPr>
          <w:rFonts w:hint="eastAsia" w:cs="宋体"/>
          <w:b/>
        </w:rPr>
        <w:t>（需编写目页码）</w:t>
      </w:r>
    </w:p>
    <w:p w14:paraId="62F5B0C6">
      <w:pPr>
        <w:pStyle w:val="51"/>
        <w:numPr>
          <w:ilvl w:val="0"/>
          <w:numId w:val="6"/>
        </w:numPr>
        <w:ind w:firstLineChars="0"/>
        <w:rPr>
          <w:rFonts w:cs="宋体"/>
        </w:rPr>
      </w:pPr>
      <w:r>
        <w:rPr>
          <w:rFonts w:hint="eastAsia" w:cs="宋体"/>
        </w:rPr>
        <w:t>申报单位基本情况</w:t>
      </w:r>
    </w:p>
    <w:p w14:paraId="068B8CA0">
      <w:pPr>
        <w:pStyle w:val="51"/>
        <w:numPr>
          <w:ilvl w:val="0"/>
          <w:numId w:val="6"/>
        </w:numPr>
        <w:ind w:firstLineChars="0"/>
        <w:rPr>
          <w:rFonts w:cs="宋体"/>
        </w:rPr>
      </w:pPr>
      <w:r>
        <w:rPr>
          <w:rFonts w:hint="eastAsia" w:cs="宋体"/>
        </w:rPr>
        <w:t>货物及服务报价情况</w:t>
      </w:r>
    </w:p>
    <w:p w14:paraId="329E90CC">
      <w:pPr>
        <w:pStyle w:val="51"/>
        <w:numPr>
          <w:ilvl w:val="0"/>
          <w:numId w:val="6"/>
        </w:numPr>
        <w:ind w:firstLineChars="0"/>
        <w:rPr>
          <w:rFonts w:cs="宋体"/>
        </w:rPr>
      </w:pPr>
      <w:r>
        <w:rPr>
          <w:rFonts w:hint="eastAsia" w:cs="宋体"/>
        </w:rPr>
        <w:t>服务能力及经验业绩</w:t>
      </w:r>
    </w:p>
    <w:p w14:paraId="08259E35">
      <w:pPr>
        <w:pStyle w:val="51"/>
        <w:numPr>
          <w:ilvl w:val="0"/>
          <w:numId w:val="6"/>
        </w:numPr>
        <w:ind w:firstLineChars="0"/>
        <w:rPr>
          <w:rFonts w:cs="宋体"/>
        </w:rPr>
      </w:pPr>
      <w:r>
        <w:rPr>
          <w:rFonts w:hint="eastAsia" w:cs="宋体"/>
        </w:rPr>
        <w:t>技术响应方案</w:t>
      </w:r>
    </w:p>
    <w:p w14:paraId="2632FE4B">
      <w:pPr>
        <w:pStyle w:val="51"/>
        <w:numPr>
          <w:ilvl w:val="0"/>
          <w:numId w:val="6"/>
        </w:numPr>
        <w:ind w:firstLineChars="0"/>
        <w:rPr>
          <w:rFonts w:cs="宋体"/>
        </w:rPr>
      </w:pPr>
      <w:r>
        <w:rPr>
          <w:rFonts w:hint="eastAsia" w:cs="宋体"/>
        </w:rPr>
        <w:t>措施方案</w:t>
      </w:r>
    </w:p>
    <w:p w14:paraId="0D524F14">
      <w:pPr>
        <w:pStyle w:val="51"/>
        <w:numPr>
          <w:ilvl w:val="0"/>
          <w:numId w:val="6"/>
        </w:numPr>
        <w:ind w:firstLineChars="0"/>
        <w:rPr>
          <w:rFonts w:cs="宋体"/>
        </w:rPr>
      </w:pPr>
      <w:r>
        <w:rPr>
          <w:rFonts w:hint="eastAsia" w:cs="宋体"/>
        </w:rPr>
        <w:t>基础保障及项目团队情况</w:t>
      </w:r>
    </w:p>
    <w:p w14:paraId="29B05EDA">
      <w:pPr>
        <w:pStyle w:val="51"/>
        <w:numPr>
          <w:ilvl w:val="0"/>
          <w:numId w:val="6"/>
        </w:numPr>
        <w:ind w:firstLineChars="0"/>
        <w:rPr>
          <w:rFonts w:cs="宋体"/>
        </w:rPr>
      </w:pPr>
      <w:r>
        <w:rPr>
          <w:rFonts w:hint="eastAsia" w:cs="宋体"/>
        </w:rPr>
        <w:t>预期成果</w:t>
      </w:r>
    </w:p>
    <w:p w14:paraId="6E338797">
      <w:pPr>
        <w:pStyle w:val="51"/>
        <w:numPr>
          <w:ilvl w:val="0"/>
          <w:numId w:val="6"/>
        </w:numPr>
        <w:ind w:firstLineChars="0"/>
        <w:rPr>
          <w:rFonts w:cs="宋体"/>
        </w:rPr>
      </w:pPr>
      <w:r>
        <w:rPr>
          <w:rFonts w:hint="eastAsia" w:cs="宋体"/>
        </w:rPr>
        <w:t>其他参与评审的资料</w:t>
      </w:r>
      <w:r>
        <w:rPr>
          <w:rFonts w:hint="eastAsia" w:cs="宋体"/>
        </w:rPr>
        <w:br w:type="page"/>
      </w:r>
    </w:p>
    <w:p w14:paraId="49E5A71D">
      <w:pPr>
        <w:pStyle w:val="46"/>
        <w:numPr>
          <w:ilvl w:val="0"/>
          <w:numId w:val="7"/>
        </w:numPr>
        <w:ind w:firstLineChars="0"/>
        <w:rPr>
          <w:rFonts w:ascii="宋体" w:cs="宋体"/>
          <w:b w:val="0"/>
          <w:bCs w:val="0"/>
        </w:rPr>
      </w:pPr>
      <w:r>
        <w:rPr>
          <w:rFonts w:hint="eastAsia" w:ascii="宋体" w:cs="宋体"/>
        </w:rPr>
        <w:t>申报单位基本情况</w:t>
      </w:r>
    </w:p>
    <w:p w14:paraId="0A48D5BC">
      <w:pPr>
        <w:ind w:firstLine="480"/>
        <w:rPr>
          <w:rFonts w:cs="宋体"/>
        </w:rPr>
      </w:pP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14:paraId="63E4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14:paraId="273C4ABD">
            <w:pPr>
              <w:ind w:firstLine="480"/>
              <w:rPr>
                <w:rFonts w:cs="宋体"/>
                <w:b/>
                <w:bCs/>
                <w:szCs w:val="24"/>
              </w:rPr>
            </w:pPr>
            <w:r>
              <w:rPr>
                <w:rFonts w:hint="eastAsia" w:cs="宋体"/>
                <w:bCs/>
                <w:szCs w:val="24"/>
              </w:rPr>
              <w:t>单位名称</w:t>
            </w:r>
          </w:p>
        </w:tc>
        <w:tc>
          <w:tcPr>
            <w:tcW w:w="2130" w:type="dxa"/>
          </w:tcPr>
          <w:p w14:paraId="4F0C0C67">
            <w:pPr>
              <w:pStyle w:val="44"/>
              <w:ind w:firstLine="0" w:firstLineChars="0"/>
              <w:rPr>
                <w:rFonts w:cs="宋体"/>
                <w:b/>
                <w:bCs/>
                <w:szCs w:val="24"/>
              </w:rPr>
            </w:pPr>
          </w:p>
        </w:tc>
        <w:tc>
          <w:tcPr>
            <w:tcW w:w="1815" w:type="dxa"/>
            <w:vAlign w:val="center"/>
          </w:tcPr>
          <w:p w14:paraId="1C4499CC">
            <w:pPr>
              <w:ind w:firstLine="0" w:firstLineChars="0"/>
              <w:jc w:val="center"/>
              <w:rPr>
                <w:rFonts w:cs="宋体"/>
                <w:b/>
                <w:bCs/>
                <w:szCs w:val="24"/>
              </w:rPr>
            </w:pPr>
            <w:r>
              <w:rPr>
                <w:rFonts w:hint="eastAsia" w:cs="宋体"/>
                <w:bCs/>
                <w:szCs w:val="24"/>
              </w:rPr>
              <w:t>单位性质</w:t>
            </w:r>
          </w:p>
        </w:tc>
        <w:tc>
          <w:tcPr>
            <w:tcW w:w="2447" w:type="dxa"/>
          </w:tcPr>
          <w:p w14:paraId="0ECCDA70">
            <w:pPr>
              <w:pStyle w:val="44"/>
              <w:ind w:firstLine="0" w:firstLineChars="0"/>
              <w:rPr>
                <w:rFonts w:cs="宋体"/>
                <w:b/>
                <w:bCs/>
                <w:szCs w:val="24"/>
              </w:rPr>
            </w:pPr>
          </w:p>
        </w:tc>
      </w:tr>
      <w:tr w14:paraId="0313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596A16DD">
            <w:pPr>
              <w:ind w:firstLine="480"/>
              <w:rPr>
                <w:rFonts w:cs="宋体"/>
                <w:b/>
                <w:bCs/>
                <w:szCs w:val="24"/>
              </w:rPr>
            </w:pPr>
            <w:r>
              <w:rPr>
                <w:rFonts w:hint="eastAsia" w:cs="宋体"/>
                <w:bCs/>
                <w:szCs w:val="24"/>
              </w:rPr>
              <w:t>单位地址</w:t>
            </w:r>
          </w:p>
        </w:tc>
        <w:tc>
          <w:tcPr>
            <w:tcW w:w="2130" w:type="dxa"/>
          </w:tcPr>
          <w:p w14:paraId="55FC1020">
            <w:pPr>
              <w:pStyle w:val="44"/>
              <w:ind w:firstLine="0" w:firstLineChars="0"/>
              <w:rPr>
                <w:rFonts w:cs="宋体"/>
                <w:b/>
                <w:bCs/>
                <w:szCs w:val="24"/>
              </w:rPr>
            </w:pPr>
          </w:p>
        </w:tc>
        <w:tc>
          <w:tcPr>
            <w:tcW w:w="1815" w:type="dxa"/>
            <w:vAlign w:val="center"/>
          </w:tcPr>
          <w:p w14:paraId="42036E6C">
            <w:pPr>
              <w:ind w:firstLine="0" w:firstLineChars="0"/>
              <w:jc w:val="center"/>
              <w:rPr>
                <w:rFonts w:cs="宋体"/>
                <w:bCs/>
                <w:szCs w:val="24"/>
              </w:rPr>
            </w:pPr>
            <w:r>
              <w:rPr>
                <w:rFonts w:hint="eastAsia" w:cs="宋体"/>
                <w:bCs/>
                <w:szCs w:val="24"/>
              </w:rPr>
              <w:t>统一社会</w:t>
            </w:r>
          </w:p>
          <w:p w14:paraId="18AFF410">
            <w:pPr>
              <w:ind w:firstLine="0" w:firstLineChars="0"/>
              <w:jc w:val="center"/>
              <w:rPr>
                <w:rFonts w:cs="宋体"/>
                <w:b/>
                <w:bCs/>
                <w:szCs w:val="24"/>
              </w:rPr>
            </w:pPr>
            <w:r>
              <w:rPr>
                <w:rFonts w:hint="eastAsia" w:cs="宋体"/>
                <w:bCs/>
                <w:szCs w:val="24"/>
              </w:rPr>
              <w:t>信用代码</w:t>
            </w:r>
          </w:p>
        </w:tc>
        <w:tc>
          <w:tcPr>
            <w:tcW w:w="2447" w:type="dxa"/>
          </w:tcPr>
          <w:p w14:paraId="3132C096">
            <w:pPr>
              <w:pStyle w:val="44"/>
              <w:ind w:firstLine="0" w:firstLineChars="0"/>
              <w:rPr>
                <w:rFonts w:cs="宋体"/>
                <w:b/>
                <w:bCs/>
                <w:szCs w:val="24"/>
              </w:rPr>
            </w:pPr>
          </w:p>
        </w:tc>
      </w:tr>
      <w:tr w14:paraId="5B43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14:paraId="0CBB012B">
            <w:pPr>
              <w:ind w:firstLine="0" w:firstLineChars="0"/>
              <w:jc w:val="center"/>
              <w:rPr>
                <w:rFonts w:cs="宋体"/>
                <w:b/>
                <w:bCs/>
                <w:szCs w:val="24"/>
              </w:rPr>
            </w:pPr>
            <w:r>
              <w:rPr>
                <w:rFonts w:hint="eastAsia" w:cs="宋体"/>
                <w:bCs/>
                <w:szCs w:val="24"/>
              </w:rPr>
              <w:t>法定代表人</w:t>
            </w:r>
          </w:p>
        </w:tc>
        <w:tc>
          <w:tcPr>
            <w:tcW w:w="2130" w:type="dxa"/>
          </w:tcPr>
          <w:p w14:paraId="7D2886F7">
            <w:pPr>
              <w:pStyle w:val="44"/>
              <w:ind w:firstLine="0" w:firstLineChars="0"/>
              <w:rPr>
                <w:rFonts w:cs="宋体"/>
                <w:b/>
                <w:bCs/>
                <w:szCs w:val="24"/>
              </w:rPr>
            </w:pPr>
          </w:p>
        </w:tc>
        <w:tc>
          <w:tcPr>
            <w:tcW w:w="1815" w:type="dxa"/>
            <w:vAlign w:val="center"/>
          </w:tcPr>
          <w:p w14:paraId="16CEB958">
            <w:pPr>
              <w:ind w:firstLine="0" w:firstLineChars="0"/>
              <w:jc w:val="center"/>
              <w:rPr>
                <w:rFonts w:cs="宋体"/>
                <w:b/>
                <w:bCs/>
                <w:szCs w:val="24"/>
              </w:rPr>
            </w:pPr>
            <w:r>
              <w:rPr>
                <w:rFonts w:hint="eastAsia" w:cs="宋体"/>
                <w:bCs/>
                <w:szCs w:val="24"/>
              </w:rPr>
              <w:t>授权代表</w:t>
            </w:r>
          </w:p>
        </w:tc>
        <w:tc>
          <w:tcPr>
            <w:tcW w:w="2447" w:type="dxa"/>
          </w:tcPr>
          <w:p w14:paraId="13A926D5">
            <w:pPr>
              <w:pStyle w:val="44"/>
              <w:ind w:firstLine="0" w:firstLineChars="0"/>
              <w:rPr>
                <w:rFonts w:cs="宋体"/>
                <w:b/>
                <w:bCs/>
                <w:szCs w:val="24"/>
              </w:rPr>
            </w:pPr>
          </w:p>
        </w:tc>
      </w:tr>
      <w:tr w14:paraId="55FD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14:paraId="48825364">
            <w:pPr>
              <w:ind w:firstLine="0" w:firstLineChars="0"/>
              <w:jc w:val="center"/>
              <w:rPr>
                <w:rFonts w:cs="宋体"/>
                <w:b/>
                <w:bCs/>
                <w:szCs w:val="24"/>
              </w:rPr>
            </w:pPr>
            <w:r>
              <w:rPr>
                <w:rFonts w:hint="eastAsia" w:cs="宋体"/>
                <w:bCs/>
                <w:szCs w:val="24"/>
              </w:rPr>
              <w:t>项目负责人</w:t>
            </w:r>
          </w:p>
        </w:tc>
        <w:tc>
          <w:tcPr>
            <w:tcW w:w="2130" w:type="dxa"/>
          </w:tcPr>
          <w:p w14:paraId="4AC5ECC2">
            <w:pPr>
              <w:pStyle w:val="44"/>
              <w:ind w:firstLine="0" w:firstLineChars="0"/>
              <w:rPr>
                <w:rFonts w:cs="宋体"/>
                <w:b/>
                <w:bCs/>
                <w:szCs w:val="24"/>
              </w:rPr>
            </w:pPr>
          </w:p>
        </w:tc>
        <w:tc>
          <w:tcPr>
            <w:tcW w:w="1815" w:type="dxa"/>
            <w:vAlign w:val="center"/>
          </w:tcPr>
          <w:p w14:paraId="2618A89E">
            <w:pPr>
              <w:ind w:firstLine="0" w:firstLineChars="0"/>
              <w:jc w:val="center"/>
              <w:rPr>
                <w:rFonts w:cs="宋体"/>
                <w:b/>
                <w:bCs/>
                <w:szCs w:val="24"/>
              </w:rPr>
            </w:pPr>
            <w:r>
              <w:rPr>
                <w:rFonts w:hint="eastAsia" w:cs="宋体"/>
                <w:bCs/>
                <w:szCs w:val="24"/>
              </w:rPr>
              <w:t>职称/职务</w:t>
            </w:r>
          </w:p>
        </w:tc>
        <w:tc>
          <w:tcPr>
            <w:tcW w:w="2447" w:type="dxa"/>
          </w:tcPr>
          <w:p w14:paraId="1B097C95">
            <w:pPr>
              <w:pStyle w:val="44"/>
              <w:ind w:firstLine="0" w:firstLineChars="0"/>
              <w:rPr>
                <w:rFonts w:cs="宋体"/>
                <w:b/>
                <w:bCs/>
                <w:szCs w:val="24"/>
              </w:rPr>
            </w:pPr>
          </w:p>
        </w:tc>
      </w:tr>
      <w:tr w14:paraId="51EC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14:paraId="6C1C0DFE">
            <w:pPr>
              <w:ind w:firstLine="480"/>
              <w:rPr>
                <w:rFonts w:cs="宋体"/>
                <w:b/>
                <w:bCs/>
                <w:szCs w:val="24"/>
              </w:rPr>
            </w:pPr>
            <w:r>
              <w:rPr>
                <w:rFonts w:hint="eastAsia" w:cs="宋体"/>
                <w:bCs/>
                <w:szCs w:val="24"/>
              </w:rPr>
              <w:t>办公电话</w:t>
            </w:r>
          </w:p>
        </w:tc>
        <w:tc>
          <w:tcPr>
            <w:tcW w:w="2130" w:type="dxa"/>
          </w:tcPr>
          <w:p w14:paraId="0B51AD4E">
            <w:pPr>
              <w:pStyle w:val="44"/>
              <w:ind w:firstLine="0" w:firstLineChars="0"/>
              <w:rPr>
                <w:rFonts w:cs="宋体"/>
                <w:b/>
                <w:bCs/>
                <w:szCs w:val="24"/>
              </w:rPr>
            </w:pPr>
          </w:p>
        </w:tc>
        <w:tc>
          <w:tcPr>
            <w:tcW w:w="1815" w:type="dxa"/>
            <w:vAlign w:val="center"/>
          </w:tcPr>
          <w:p w14:paraId="57724FB1">
            <w:pPr>
              <w:ind w:firstLine="0" w:firstLineChars="0"/>
              <w:jc w:val="center"/>
              <w:rPr>
                <w:rFonts w:cs="宋体"/>
                <w:b/>
                <w:bCs/>
                <w:szCs w:val="24"/>
              </w:rPr>
            </w:pPr>
            <w:r>
              <w:rPr>
                <w:rFonts w:hint="eastAsia" w:cs="宋体"/>
                <w:bCs/>
                <w:szCs w:val="24"/>
              </w:rPr>
              <w:t>移动电话</w:t>
            </w:r>
          </w:p>
        </w:tc>
        <w:tc>
          <w:tcPr>
            <w:tcW w:w="2447" w:type="dxa"/>
          </w:tcPr>
          <w:p w14:paraId="576828A5">
            <w:pPr>
              <w:pStyle w:val="44"/>
              <w:ind w:firstLine="0" w:firstLineChars="0"/>
              <w:rPr>
                <w:rFonts w:cs="宋体"/>
                <w:b/>
                <w:bCs/>
                <w:szCs w:val="24"/>
              </w:rPr>
            </w:pPr>
          </w:p>
        </w:tc>
      </w:tr>
      <w:tr w14:paraId="6281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14:paraId="6979DEC2">
            <w:pPr>
              <w:ind w:firstLine="480"/>
              <w:rPr>
                <w:rFonts w:cs="宋体"/>
                <w:b/>
                <w:bCs/>
                <w:szCs w:val="24"/>
              </w:rPr>
            </w:pPr>
            <w:r>
              <w:rPr>
                <w:rFonts w:hint="eastAsia" w:cs="宋体"/>
                <w:bCs/>
                <w:szCs w:val="24"/>
              </w:rPr>
              <w:t>电子邮件</w:t>
            </w:r>
          </w:p>
        </w:tc>
        <w:tc>
          <w:tcPr>
            <w:tcW w:w="2130" w:type="dxa"/>
          </w:tcPr>
          <w:p w14:paraId="0363A580">
            <w:pPr>
              <w:pStyle w:val="44"/>
              <w:ind w:firstLine="0" w:firstLineChars="0"/>
              <w:rPr>
                <w:rFonts w:cs="宋体"/>
                <w:b/>
                <w:bCs/>
                <w:szCs w:val="24"/>
              </w:rPr>
            </w:pPr>
          </w:p>
        </w:tc>
        <w:tc>
          <w:tcPr>
            <w:tcW w:w="1815" w:type="dxa"/>
            <w:vAlign w:val="center"/>
          </w:tcPr>
          <w:p w14:paraId="20D0DDFE">
            <w:pPr>
              <w:ind w:firstLine="0" w:firstLineChars="0"/>
              <w:jc w:val="center"/>
              <w:rPr>
                <w:rFonts w:cs="宋体"/>
                <w:b/>
                <w:bCs/>
                <w:szCs w:val="24"/>
              </w:rPr>
            </w:pPr>
            <w:r>
              <w:rPr>
                <w:rFonts w:hint="eastAsia" w:cs="宋体"/>
                <w:bCs/>
                <w:szCs w:val="24"/>
              </w:rPr>
              <w:t>传   真</w:t>
            </w:r>
          </w:p>
        </w:tc>
        <w:tc>
          <w:tcPr>
            <w:tcW w:w="2447" w:type="dxa"/>
          </w:tcPr>
          <w:p w14:paraId="07E11F7C">
            <w:pPr>
              <w:pStyle w:val="44"/>
              <w:ind w:firstLine="0" w:firstLineChars="0"/>
              <w:rPr>
                <w:rFonts w:cs="宋体"/>
                <w:b/>
                <w:bCs/>
                <w:szCs w:val="24"/>
              </w:rPr>
            </w:pPr>
          </w:p>
        </w:tc>
      </w:tr>
      <w:tr w14:paraId="0C43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14:paraId="1FF4B84B">
            <w:pPr>
              <w:ind w:firstLine="480"/>
              <w:rPr>
                <w:rFonts w:cs="宋体"/>
                <w:b/>
                <w:bCs/>
                <w:szCs w:val="24"/>
              </w:rPr>
            </w:pPr>
            <w:r>
              <w:rPr>
                <w:rFonts w:hint="eastAsia" w:cs="宋体"/>
                <w:bCs/>
                <w:szCs w:val="24"/>
              </w:rPr>
              <w:t>单位简介</w:t>
            </w:r>
          </w:p>
        </w:tc>
        <w:tc>
          <w:tcPr>
            <w:tcW w:w="6392" w:type="dxa"/>
            <w:gridSpan w:val="3"/>
          </w:tcPr>
          <w:p w14:paraId="0A4ECE0C">
            <w:pPr>
              <w:pStyle w:val="44"/>
              <w:ind w:firstLine="0" w:firstLineChars="0"/>
              <w:rPr>
                <w:rFonts w:cs="宋体"/>
                <w:b/>
                <w:bCs/>
                <w:szCs w:val="24"/>
              </w:rPr>
            </w:pPr>
          </w:p>
        </w:tc>
      </w:tr>
      <w:tr w14:paraId="3ECE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14:paraId="0C6F195E">
            <w:pPr>
              <w:ind w:firstLine="480"/>
              <w:rPr>
                <w:rFonts w:cs="宋体"/>
                <w:szCs w:val="24"/>
              </w:rPr>
            </w:pPr>
            <w:r>
              <w:rPr>
                <w:rFonts w:hint="eastAsia" w:cs="宋体"/>
                <w:szCs w:val="24"/>
              </w:rPr>
              <w:t>相关资质</w:t>
            </w:r>
          </w:p>
          <w:p w14:paraId="1D2CED9D">
            <w:pPr>
              <w:pStyle w:val="4"/>
              <w:ind w:firstLine="643"/>
              <w:outlineLvl w:val="2"/>
              <w:rPr>
                <w:rFonts w:cs="宋体"/>
              </w:rPr>
            </w:pPr>
          </w:p>
        </w:tc>
        <w:tc>
          <w:tcPr>
            <w:tcW w:w="6392" w:type="dxa"/>
            <w:gridSpan w:val="3"/>
          </w:tcPr>
          <w:p w14:paraId="5FA457EE">
            <w:pPr>
              <w:pStyle w:val="44"/>
              <w:ind w:firstLine="0" w:firstLineChars="0"/>
              <w:rPr>
                <w:rFonts w:cs="宋体"/>
                <w:b/>
                <w:bCs/>
                <w:szCs w:val="24"/>
              </w:rPr>
            </w:pPr>
            <w:r>
              <w:rPr>
                <w:rFonts w:hint="eastAsia" w:cs="宋体"/>
                <w:bCs/>
                <w:szCs w:val="24"/>
              </w:rPr>
              <w:t>（请填写有助于申报单位通过申报评审的各类资质、证明，此处需文字表述，证明材料可另附页。）</w:t>
            </w:r>
          </w:p>
        </w:tc>
      </w:tr>
    </w:tbl>
    <w:p w14:paraId="07793D48">
      <w:pPr>
        <w:pStyle w:val="44"/>
        <w:ind w:left="480" w:leftChars="200" w:firstLine="0" w:firstLineChars="0"/>
        <w:rPr>
          <w:rFonts w:cs="宋体"/>
          <w:b/>
          <w:bCs/>
        </w:rPr>
      </w:pPr>
      <w:r>
        <w:rPr>
          <w:rFonts w:hint="eastAsia" w:cs="宋体"/>
          <w:b/>
          <w:bCs/>
        </w:rPr>
        <w:br w:type="page"/>
      </w:r>
    </w:p>
    <w:p w14:paraId="5130B11F">
      <w:pPr>
        <w:pStyle w:val="46"/>
        <w:numPr>
          <w:ilvl w:val="0"/>
          <w:numId w:val="7"/>
        </w:numPr>
        <w:ind w:firstLineChars="0"/>
        <w:rPr>
          <w:rFonts w:ascii="宋体" w:cs="宋体"/>
          <w:b w:val="0"/>
          <w:bCs w:val="0"/>
        </w:rPr>
      </w:pPr>
      <w:r>
        <w:rPr>
          <w:rFonts w:hint="eastAsia" w:ascii="宋体" w:cs="宋体"/>
        </w:rPr>
        <w:t>报价情况</w:t>
      </w:r>
    </w:p>
    <w:tbl>
      <w:tblPr>
        <w:tblStyle w:val="22"/>
        <w:tblW w:w="5267"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332"/>
        <w:gridCol w:w="1527"/>
        <w:gridCol w:w="804"/>
        <w:gridCol w:w="1685"/>
        <w:gridCol w:w="1382"/>
        <w:gridCol w:w="1382"/>
      </w:tblGrid>
      <w:tr w14:paraId="55F2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79" w:type="pct"/>
            <w:vAlign w:val="center"/>
          </w:tcPr>
          <w:p w14:paraId="5407D46B">
            <w:pPr>
              <w:pStyle w:val="44"/>
              <w:ind w:firstLine="0" w:firstLineChars="0"/>
              <w:jc w:val="center"/>
              <w:rPr>
                <w:rFonts w:cs="宋体"/>
              </w:rPr>
            </w:pPr>
            <w:r>
              <w:rPr>
                <w:rFonts w:hint="eastAsia" w:cs="宋体"/>
              </w:rPr>
              <w:t>序号</w:t>
            </w:r>
          </w:p>
        </w:tc>
        <w:tc>
          <w:tcPr>
            <w:tcW w:w="742" w:type="pct"/>
            <w:vAlign w:val="center"/>
          </w:tcPr>
          <w:p w14:paraId="4B6CE4C3">
            <w:pPr>
              <w:pStyle w:val="44"/>
              <w:ind w:firstLine="0" w:firstLineChars="0"/>
              <w:jc w:val="center"/>
              <w:rPr>
                <w:rFonts w:hint="eastAsia" w:eastAsia="宋体" w:cs="宋体"/>
                <w:lang w:val="en-US" w:eastAsia="zh-CN"/>
              </w:rPr>
            </w:pPr>
            <w:r>
              <w:rPr>
                <w:rFonts w:hint="eastAsia" w:cs="宋体"/>
                <w:lang w:val="en-US" w:eastAsia="zh-CN"/>
              </w:rPr>
              <w:t>分项</w:t>
            </w:r>
          </w:p>
        </w:tc>
        <w:tc>
          <w:tcPr>
            <w:tcW w:w="851" w:type="pct"/>
            <w:vAlign w:val="center"/>
          </w:tcPr>
          <w:p w14:paraId="498B74D9">
            <w:pPr>
              <w:pStyle w:val="44"/>
              <w:ind w:firstLine="0" w:firstLineChars="0"/>
              <w:jc w:val="center"/>
              <w:rPr>
                <w:rFonts w:hint="eastAsia" w:cs="宋体"/>
              </w:rPr>
            </w:pPr>
            <w:r>
              <w:rPr>
                <w:rFonts w:hint="eastAsia" w:cs="宋体"/>
              </w:rPr>
              <w:t>分项内容说明</w:t>
            </w:r>
          </w:p>
        </w:tc>
        <w:tc>
          <w:tcPr>
            <w:tcW w:w="448" w:type="pct"/>
            <w:vAlign w:val="center"/>
          </w:tcPr>
          <w:p w14:paraId="2B90E927">
            <w:pPr>
              <w:pStyle w:val="44"/>
              <w:ind w:firstLine="0" w:firstLineChars="0"/>
              <w:jc w:val="center"/>
              <w:rPr>
                <w:rFonts w:cs="宋体"/>
              </w:rPr>
            </w:pPr>
            <w:r>
              <w:rPr>
                <w:rFonts w:hint="eastAsia" w:cs="宋体"/>
              </w:rPr>
              <w:t>数量</w:t>
            </w:r>
          </w:p>
        </w:tc>
        <w:tc>
          <w:tcPr>
            <w:tcW w:w="938" w:type="pct"/>
            <w:vAlign w:val="center"/>
          </w:tcPr>
          <w:p w14:paraId="714D4E9D">
            <w:pPr>
              <w:pStyle w:val="44"/>
              <w:ind w:firstLine="0" w:firstLineChars="0"/>
              <w:jc w:val="center"/>
              <w:rPr>
                <w:rFonts w:cs="宋体"/>
              </w:rPr>
            </w:pPr>
            <w:r>
              <w:rPr>
                <w:rFonts w:hint="eastAsia" w:cs="宋体"/>
              </w:rPr>
              <w:t>单价</w:t>
            </w:r>
          </w:p>
        </w:tc>
        <w:tc>
          <w:tcPr>
            <w:tcW w:w="770" w:type="pct"/>
            <w:vAlign w:val="center"/>
          </w:tcPr>
          <w:p w14:paraId="3DCDC7E2">
            <w:pPr>
              <w:pStyle w:val="44"/>
              <w:ind w:firstLine="0" w:firstLineChars="0"/>
              <w:jc w:val="center"/>
              <w:rPr>
                <w:rFonts w:cs="宋体"/>
              </w:rPr>
            </w:pPr>
            <w:r>
              <w:rPr>
                <w:rFonts w:hint="eastAsia" w:cs="宋体"/>
              </w:rPr>
              <w:t>分项合计</w:t>
            </w:r>
          </w:p>
        </w:tc>
        <w:tc>
          <w:tcPr>
            <w:tcW w:w="770" w:type="pct"/>
            <w:vAlign w:val="center"/>
          </w:tcPr>
          <w:p w14:paraId="1A7A03D8">
            <w:pPr>
              <w:pStyle w:val="44"/>
              <w:ind w:firstLine="0" w:firstLineChars="0"/>
              <w:jc w:val="center"/>
              <w:rPr>
                <w:rFonts w:cs="宋体"/>
              </w:rPr>
            </w:pPr>
            <w:r>
              <w:rPr>
                <w:rFonts w:hint="eastAsia" w:cs="宋体"/>
              </w:rPr>
              <w:t>备注说明</w:t>
            </w:r>
          </w:p>
        </w:tc>
      </w:tr>
      <w:tr w14:paraId="6065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79" w:type="pct"/>
            <w:vAlign w:val="center"/>
          </w:tcPr>
          <w:p w14:paraId="45E8BFC9">
            <w:pPr>
              <w:pStyle w:val="44"/>
              <w:ind w:firstLine="0" w:firstLineChars="0"/>
              <w:jc w:val="center"/>
              <w:rPr>
                <w:rFonts w:cs="宋体"/>
              </w:rPr>
            </w:pPr>
            <w:r>
              <w:rPr>
                <w:rFonts w:hint="eastAsia" w:cs="宋体"/>
              </w:rPr>
              <w:t>1</w:t>
            </w:r>
          </w:p>
        </w:tc>
        <w:tc>
          <w:tcPr>
            <w:tcW w:w="742" w:type="pct"/>
            <w:vAlign w:val="center"/>
          </w:tcPr>
          <w:p w14:paraId="0D1254BE">
            <w:pPr>
              <w:pStyle w:val="44"/>
              <w:ind w:firstLine="0" w:firstLineChars="0"/>
              <w:rPr>
                <w:rFonts w:cs="宋体"/>
              </w:rPr>
            </w:pPr>
            <w:r>
              <w:rPr>
                <w:rFonts w:hint="eastAsia" w:cs="宋体"/>
              </w:rPr>
              <w:t>场地费</w:t>
            </w:r>
          </w:p>
        </w:tc>
        <w:tc>
          <w:tcPr>
            <w:tcW w:w="851" w:type="pct"/>
            <w:vAlign w:val="center"/>
          </w:tcPr>
          <w:p w14:paraId="425F3A84">
            <w:pPr>
              <w:pStyle w:val="44"/>
              <w:ind w:firstLine="0" w:firstLineChars="0"/>
              <w:rPr>
                <w:rFonts w:cs="宋体"/>
              </w:rPr>
            </w:pPr>
            <w:r>
              <w:rPr>
                <w:rFonts w:hint="eastAsia" w:cs="宋体"/>
              </w:rPr>
              <w:t>场地租赁</w:t>
            </w:r>
          </w:p>
        </w:tc>
        <w:tc>
          <w:tcPr>
            <w:tcW w:w="448" w:type="pct"/>
            <w:vAlign w:val="center"/>
          </w:tcPr>
          <w:p w14:paraId="1C93027A">
            <w:pPr>
              <w:pStyle w:val="44"/>
              <w:ind w:firstLine="0" w:firstLineChars="0"/>
              <w:jc w:val="right"/>
              <w:rPr>
                <w:rFonts w:hint="eastAsia" w:cs="宋体"/>
              </w:rPr>
            </w:pPr>
            <w:r>
              <w:rPr>
                <w:rFonts w:hint="eastAsia" w:cs="宋体"/>
                <w:lang w:val="en-US" w:eastAsia="zh-CN"/>
              </w:rPr>
              <w:t>天</w:t>
            </w:r>
          </w:p>
        </w:tc>
        <w:tc>
          <w:tcPr>
            <w:tcW w:w="938" w:type="pct"/>
            <w:vAlign w:val="center"/>
          </w:tcPr>
          <w:p w14:paraId="1012CD00">
            <w:pPr>
              <w:pStyle w:val="44"/>
              <w:ind w:firstLine="0" w:firstLineChars="0"/>
              <w:jc w:val="right"/>
              <w:rPr>
                <w:rFonts w:hint="eastAsia" w:cs="宋体"/>
              </w:rPr>
            </w:pPr>
            <w:r>
              <w:rPr>
                <w:rFonts w:hint="eastAsia" w:cs="宋体"/>
                <w:lang w:val="en-US" w:eastAsia="zh-CN"/>
              </w:rPr>
              <w:t>元/半天</w:t>
            </w:r>
          </w:p>
        </w:tc>
        <w:tc>
          <w:tcPr>
            <w:tcW w:w="770" w:type="pct"/>
            <w:vAlign w:val="center"/>
          </w:tcPr>
          <w:p w14:paraId="3C4F23A2">
            <w:pPr>
              <w:pStyle w:val="44"/>
              <w:ind w:firstLine="0" w:firstLineChars="0"/>
              <w:rPr>
                <w:rFonts w:cs="宋体"/>
              </w:rPr>
            </w:pPr>
          </w:p>
        </w:tc>
        <w:tc>
          <w:tcPr>
            <w:tcW w:w="770" w:type="pct"/>
            <w:vAlign w:val="center"/>
          </w:tcPr>
          <w:p w14:paraId="4316E541">
            <w:pPr>
              <w:pStyle w:val="44"/>
              <w:ind w:firstLine="0" w:firstLineChars="0"/>
              <w:rPr>
                <w:rFonts w:cs="宋体"/>
              </w:rPr>
            </w:pPr>
          </w:p>
        </w:tc>
      </w:tr>
      <w:tr w14:paraId="0AA2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9" w:type="pct"/>
            <w:vMerge w:val="restart"/>
            <w:vAlign w:val="center"/>
          </w:tcPr>
          <w:p w14:paraId="39D9720F">
            <w:pPr>
              <w:pStyle w:val="44"/>
              <w:ind w:firstLine="0" w:firstLineChars="0"/>
              <w:jc w:val="center"/>
              <w:rPr>
                <w:rFonts w:cs="宋体"/>
              </w:rPr>
            </w:pPr>
            <w:r>
              <w:rPr>
                <w:rFonts w:hint="eastAsia" w:cs="宋体"/>
              </w:rPr>
              <w:t>2</w:t>
            </w:r>
          </w:p>
        </w:tc>
        <w:tc>
          <w:tcPr>
            <w:tcW w:w="742" w:type="pct"/>
            <w:vMerge w:val="restart"/>
            <w:vAlign w:val="center"/>
          </w:tcPr>
          <w:p w14:paraId="65F96EC2">
            <w:pPr>
              <w:pStyle w:val="44"/>
              <w:ind w:firstLine="0" w:firstLineChars="0"/>
              <w:rPr>
                <w:rFonts w:cs="宋体"/>
              </w:rPr>
            </w:pPr>
            <w:r>
              <w:rPr>
                <w:rFonts w:hint="eastAsia" w:cs="宋体"/>
              </w:rPr>
              <w:t>材料费</w:t>
            </w:r>
          </w:p>
        </w:tc>
        <w:tc>
          <w:tcPr>
            <w:tcW w:w="851" w:type="pct"/>
            <w:vAlign w:val="center"/>
          </w:tcPr>
          <w:p w14:paraId="1F959424">
            <w:pPr>
              <w:pStyle w:val="44"/>
              <w:ind w:firstLine="0" w:firstLineChars="0"/>
              <w:rPr>
                <w:rFonts w:hint="eastAsia" w:cs="宋体"/>
                <w:lang w:val="en-US" w:eastAsia="zh-CN"/>
              </w:rPr>
            </w:pPr>
            <w:r>
              <w:rPr>
                <w:rFonts w:hint="eastAsia" w:cs="宋体"/>
                <w:lang w:val="en-US" w:eastAsia="zh-CN"/>
              </w:rPr>
              <w:t>课程教具材料等</w:t>
            </w:r>
          </w:p>
        </w:tc>
        <w:tc>
          <w:tcPr>
            <w:tcW w:w="448" w:type="pct"/>
            <w:vAlign w:val="center"/>
          </w:tcPr>
          <w:p w14:paraId="11C8D773">
            <w:pPr>
              <w:pStyle w:val="44"/>
              <w:ind w:firstLine="0" w:firstLineChars="0"/>
              <w:jc w:val="right"/>
              <w:rPr>
                <w:rFonts w:hint="eastAsia" w:cs="宋体"/>
                <w:lang w:val="en-US" w:eastAsia="zh-CN"/>
              </w:rPr>
            </w:pPr>
            <w:r>
              <w:rPr>
                <w:rFonts w:hint="eastAsia" w:cs="宋体"/>
                <w:lang w:val="en-US" w:eastAsia="zh-CN"/>
              </w:rPr>
              <w:t>人</w:t>
            </w:r>
          </w:p>
        </w:tc>
        <w:tc>
          <w:tcPr>
            <w:tcW w:w="938" w:type="pct"/>
            <w:vAlign w:val="center"/>
          </w:tcPr>
          <w:p w14:paraId="7B82EDEE">
            <w:pPr>
              <w:pStyle w:val="44"/>
              <w:ind w:firstLine="0" w:firstLineChars="0"/>
              <w:jc w:val="right"/>
              <w:rPr>
                <w:rFonts w:hint="eastAsia" w:cs="宋体"/>
                <w:lang w:val="en-US" w:eastAsia="zh-CN"/>
              </w:rPr>
            </w:pPr>
            <w:r>
              <w:rPr>
                <w:rFonts w:hint="eastAsia" w:cs="宋体"/>
                <w:lang w:val="en-US" w:eastAsia="zh-CN"/>
              </w:rPr>
              <w:t>元</w:t>
            </w:r>
          </w:p>
        </w:tc>
        <w:tc>
          <w:tcPr>
            <w:tcW w:w="770" w:type="pct"/>
            <w:vAlign w:val="center"/>
          </w:tcPr>
          <w:p w14:paraId="68EEC47C">
            <w:pPr>
              <w:pStyle w:val="44"/>
              <w:ind w:firstLine="0" w:firstLineChars="0"/>
              <w:rPr>
                <w:rFonts w:cs="宋体"/>
              </w:rPr>
            </w:pPr>
          </w:p>
        </w:tc>
        <w:tc>
          <w:tcPr>
            <w:tcW w:w="770" w:type="pct"/>
            <w:vAlign w:val="center"/>
          </w:tcPr>
          <w:p w14:paraId="2AF4C129">
            <w:pPr>
              <w:pStyle w:val="44"/>
              <w:ind w:firstLine="0" w:firstLineChars="0"/>
              <w:rPr>
                <w:rFonts w:cs="宋体"/>
              </w:rPr>
            </w:pPr>
          </w:p>
        </w:tc>
      </w:tr>
      <w:tr w14:paraId="2E15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9" w:type="pct"/>
            <w:vMerge w:val="continue"/>
            <w:vAlign w:val="center"/>
          </w:tcPr>
          <w:p w14:paraId="2944B0CF">
            <w:pPr>
              <w:pStyle w:val="44"/>
              <w:ind w:firstLine="0" w:firstLineChars="0"/>
              <w:jc w:val="center"/>
              <w:rPr>
                <w:rFonts w:hint="eastAsia" w:cs="宋体"/>
              </w:rPr>
            </w:pPr>
          </w:p>
        </w:tc>
        <w:tc>
          <w:tcPr>
            <w:tcW w:w="742" w:type="pct"/>
            <w:vMerge w:val="continue"/>
            <w:vAlign w:val="center"/>
          </w:tcPr>
          <w:p w14:paraId="6B1021ED">
            <w:pPr>
              <w:pStyle w:val="44"/>
              <w:ind w:firstLine="0" w:firstLineChars="0"/>
              <w:rPr>
                <w:rFonts w:hint="eastAsia" w:cs="宋体"/>
              </w:rPr>
            </w:pPr>
          </w:p>
        </w:tc>
        <w:tc>
          <w:tcPr>
            <w:tcW w:w="851" w:type="pct"/>
            <w:vAlign w:val="center"/>
          </w:tcPr>
          <w:p w14:paraId="2FEF5DDA">
            <w:pPr>
              <w:pStyle w:val="44"/>
              <w:ind w:firstLine="0" w:firstLineChars="0"/>
              <w:rPr>
                <w:rFonts w:hint="eastAsia" w:cs="宋体"/>
                <w:lang w:val="en-US" w:eastAsia="zh-CN"/>
              </w:rPr>
            </w:pPr>
            <w:r>
              <w:rPr>
                <w:rFonts w:hint="eastAsia" w:cs="宋体"/>
                <w:lang w:val="en-US" w:eastAsia="zh-CN"/>
              </w:rPr>
              <w:t>营服等</w:t>
            </w:r>
          </w:p>
        </w:tc>
        <w:tc>
          <w:tcPr>
            <w:tcW w:w="448" w:type="pct"/>
            <w:vAlign w:val="center"/>
          </w:tcPr>
          <w:p w14:paraId="0CBD6755">
            <w:pPr>
              <w:pStyle w:val="44"/>
              <w:ind w:firstLine="0" w:firstLineChars="0"/>
              <w:jc w:val="right"/>
              <w:rPr>
                <w:rFonts w:hint="eastAsia" w:cs="宋体"/>
                <w:lang w:val="en-US" w:eastAsia="zh-CN"/>
              </w:rPr>
            </w:pPr>
            <w:r>
              <w:rPr>
                <w:rFonts w:hint="eastAsia" w:cs="宋体"/>
                <w:lang w:val="en-US" w:eastAsia="zh-CN"/>
              </w:rPr>
              <w:t>人</w:t>
            </w:r>
          </w:p>
        </w:tc>
        <w:tc>
          <w:tcPr>
            <w:tcW w:w="938" w:type="pct"/>
            <w:vAlign w:val="center"/>
          </w:tcPr>
          <w:p w14:paraId="5E901765">
            <w:pPr>
              <w:pStyle w:val="44"/>
              <w:ind w:firstLine="0" w:firstLineChars="0"/>
              <w:jc w:val="right"/>
              <w:rPr>
                <w:rFonts w:hint="eastAsia" w:cs="宋体"/>
                <w:lang w:val="en-US" w:eastAsia="zh-CN"/>
              </w:rPr>
            </w:pPr>
            <w:r>
              <w:rPr>
                <w:rFonts w:hint="eastAsia" w:cs="宋体"/>
                <w:lang w:val="en-US" w:eastAsia="zh-CN"/>
              </w:rPr>
              <w:t>元</w:t>
            </w:r>
          </w:p>
        </w:tc>
        <w:tc>
          <w:tcPr>
            <w:tcW w:w="770" w:type="pct"/>
            <w:vAlign w:val="center"/>
          </w:tcPr>
          <w:p w14:paraId="13821C24">
            <w:pPr>
              <w:pStyle w:val="44"/>
              <w:ind w:firstLine="0" w:firstLineChars="0"/>
              <w:rPr>
                <w:rFonts w:cs="宋体"/>
              </w:rPr>
            </w:pPr>
          </w:p>
        </w:tc>
        <w:tc>
          <w:tcPr>
            <w:tcW w:w="770" w:type="pct"/>
            <w:vAlign w:val="center"/>
          </w:tcPr>
          <w:p w14:paraId="31BB466C">
            <w:pPr>
              <w:pStyle w:val="44"/>
              <w:ind w:firstLine="0" w:firstLineChars="0"/>
              <w:rPr>
                <w:rFonts w:cs="宋体"/>
              </w:rPr>
            </w:pPr>
          </w:p>
        </w:tc>
      </w:tr>
      <w:tr w14:paraId="684A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9" w:type="pct"/>
            <w:vMerge w:val="continue"/>
            <w:vAlign w:val="center"/>
          </w:tcPr>
          <w:p w14:paraId="446214B0">
            <w:pPr>
              <w:pStyle w:val="44"/>
              <w:ind w:firstLine="0" w:firstLineChars="0"/>
              <w:jc w:val="center"/>
              <w:rPr>
                <w:rFonts w:hint="eastAsia" w:cs="宋体"/>
              </w:rPr>
            </w:pPr>
          </w:p>
        </w:tc>
        <w:tc>
          <w:tcPr>
            <w:tcW w:w="742" w:type="pct"/>
            <w:vMerge w:val="continue"/>
            <w:vAlign w:val="center"/>
          </w:tcPr>
          <w:p w14:paraId="33263EE7">
            <w:pPr>
              <w:pStyle w:val="44"/>
              <w:ind w:firstLine="0" w:firstLineChars="0"/>
              <w:rPr>
                <w:rFonts w:hint="eastAsia" w:cs="宋体"/>
              </w:rPr>
            </w:pPr>
          </w:p>
        </w:tc>
        <w:tc>
          <w:tcPr>
            <w:tcW w:w="851" w:type="pct"/>
            <w:vAlign w:val="center"/>
          </w:tcPr>
          <w:p w14:paraId="49EE7673">
            <w:pPr>
              <w:pStyle w:val="44"/>
              <w:ind w:firstLine="0" w:firstLineChars="0"/>
              <w:rPr>
                <w:rFonts w:hint="eastAsia" w:cs="宋体"/>
                <w:lang w:val="en-US" w:eastAsia="zh-CN"/>
              </w:rPr>
            </w:pPr>
            <w:r>
              <w:rPr>
                <w:rFonts w:hint="eastAsia" w:cs="宋体"/>
                <w:lang w:val="en-US" w:eastAsia="zh-CN"/>
              </w:rPr>
              <w:t>活动用具等</w:t>
            </w:r>
          </w:p>
        </w:tc>
        <w:tc>
          <w:tcPr>
            <w:tcW w:w="448" w:type="pct"/>
            <w:vAlign w:val="center"/>
          </w:tcPr>
          <w:p w14:paraId="617CEAEC">
            <w:pPr>
              <w:pStyle w:val="44"/>
              <w:ind w:firstLine="0" w:firstLineChars="0"/>
              <w:jc w:val="right"/>
              <w:rPr>
                <w:rFonts w:hint="eastAsia" w:cs="宋体"/>
                <w:lang w:val="en-US" w:eastAsia="zh-CN"/>
              </w:rPr>
            </w:pPr>
            <w:r>
              <w:rPr>
                <w:rFonts w:hint="eastAsia" w:cs="宋体"/>
                <w:lang w:val="en-US" w:eastAsia="zh-CN"/>
              </w:rPr>
              <w:t>人</w:t>
            </w:r>
          </w:p>
        </w:tc>
        <w:tc>
          <w:tcPr>
            <w:tcW w:w="938" w:type="pct"/>
            <w:vAlign w:val="center"/>
          </w:tcPr>
          <w:p w14:paraId="37CE0396">
            <w:pPr>
              <w:pStyle w:val="44"/>
              <w:ind w:firstLine="0" w:firstLineChars="0"/>
              <w:jc w:val="right"/>
              <w:rPr>
                <w:rFonts w:hint="eastAsia" w:cs="宋体"/>
                <w:lang w:val="en-US" w:eastAsia="zh-CN"/>
              </w:rPr>
            </w:pPr>
            <w:r>
              <w:rPr>
                <w:rFonts w:hint="eastAsia" w:cs="宋体"/>
                <w:lang w:val="en-US" w:eastAsia="zh-CN"/>
              </w:rPr>
              <w:t>元</w:t>
            </w:r>
          </w:p>
        </w:tc>
        <w:tc>
          <w:tcPr>
            <w:tcW w:w="770" w:type="pct"/>
            <w:vAlign w:val="center"/>
          </w:tcPr>
          <w:p w14:paraId="25692309">
            <w:pPr>
              <w:pStyle w:val="44"/>
              <w:ind w:firstLine="0" w:firstLineChars="0"/>
              <w:rPr>
                <w:rFonts w:cs="宋体"/>
              </w:rPr>
            </w:pPr>
          </w:p>
        </w:tc>
        <w:tc>
          <w:tcPr>
            <w:tcW w:w="770" w:type="pct"/>
            <w:vAlign w:val="center"/>
          </w:tcPr>
          <w:p w14:paraId="1C369E4D">
            <w:pPr>
              <w:pStyle w:val="44"/>
              <w:ind w:firstLine="0" w:firstLineChars="0"/>
              <w:rPr>
                <w:rFonts w:cs="宋体"/>
              </w:rPr>
            </w:pPr>
          </w:p>
        </w:tc>
      </w:tr>
      <w:tr w14:paraId="0525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9" w:type="pct"/>
            <w:vMerge w:val="continue"/>
            <w:vAlign w:val="center"/>
          </w:tcPr>
          <w:p w14:paraId="720FD240">
            <w:pPr>
              <w:pStyle w:val="44"/>
              <w:ind w:firstLine="0" w:firstLineChars="0"/>
              <w:jc w:val="center"/>
              <w:rPr>
                <w:rFonts w:hint="eastAsia" w:cs="宋体"/>
              </w:rPr>
            </w:pPr>
          </w:p>
        </w:tc>
        <w:tc>
          <w:tcPr>
            <w:tcW w:w="742" w:type="pct"/>
            <w:vMerge w:val="continue"/>
            <w:vAlign w:val="center"/>
          </w:tcPr>
          <w:p w14:paraId="4CCA90E6">
            <w:pPr>
              <w:pStyle w:val="44"/>
              <w:ind w:firstLine="0" w:firstLineChars="0"/>
              <w:rPr>
                <w:rFonts w:hint="eastAsia" w:cs="宋体"/>
              </w:rPr>
            </w:pPr>
          </w:p>
        </w:tc>
        <w:tc>
          <w:tcPr>
            <w:tcW w:w="851" w:type="pct"/>
            <w:vAlign w:val="top"/>
          </w:tcPr>
          <w:p w14:paraId="79265C46">
            <w:pPr>
              <w:pStyle w:val="44"/>
              <w:ind w:firstLine="0" w:firstLineChars="0"/>
              <w:rPr>
                <w:rFonts w:hint="eastAsia" w:cs="宋体"/>
                <w:lang w:val="en-US" w:eastAsia="zh-CN"/>
              </w:rPr>
            </w:pPr>
            <w:r>
              <w:rPr>
                <w:rFonts w:hint="eastAsia" w:cs="宋体"/>
                <w:lang w:val="en-US" w:eastAsia="zh-CN"/>
              </w:rPr>
              <w:t>活动手册证书胸牌等</w:t>
            </w:r>
          </w:p>
        </w:tc>
        <w:tc>
          <w:tcPr>
            <w:tcW w:w="448" w:type="pct"/>
            <w:vAlign w:val="top"/>
          </w:tcPr>
          <w:p w14:paraId="73E14DF9">
            <w:pPr>
              <w:pStyle w:val="44"/>
              <w:ind w:firstLine="0" w:firstLineChars="0"/>
              <w:jc w:val="right"/>
              <w:rPr>
                <w:rFonts w:hint="eastAsia" w:cs="宋体"/>
                <w:lang w:val="en-US" w:eastAsia="zh-CN"/>
              </w:rPr>
            </w:pPr>
            <w:r>
              <w:rPr>
                <w:rFonts w:hint="eastAsia" w:cs="宋体"/>
                <w:lang w:val="en-US" w:eastAsia="zh-CN"/>
              </w:rPr>
              <w:t>人</w:t>
            </w:r>
          </w:p>
        </w:tc>
        <w:tc>
          <w:tcPr>
            <w:tcW w:w="938" w:type="pct"/>
            <w:vAlign w:val="top"/>
          </w:tcPr>
          <w:p w14:paraId="764222C8">
            <w:pPr>
              <w:pStyle w:val="44"/>
              <w:ind w:firstLine="0" w:firstLineChars="0"/>
              <w:jc w:val="right"/>
              <w:rPr>
                <w:rFonts w:hint="eastAsia" w:cs="宋体"/>
                <w:lang w:val="en-US" w:eastAsia="zh-CN"/>
              </w:rPr>
            </w:pPr>
            <w:r>
              <w:rPr>
                <w:rFonts w:hint="default" w:cs="宋体"/>
                <w:lang w:val="en-US" w:eastAsia="zh-CN"/>
              </w:rPr>
              <w:br w:type="textWrapping"/>
            </w:r>
            <w:r>
              <w:rPr>
                <w:rFonts w:hint="eastAsia" w:cs="宋体"/>
                <w:lang w:val="en-US" w:eastAsia="zh-CN"/>
              </w:rPr>
              <w:t>元</w:t>
            </w:r>
          </w:p>
        </w:tc>
        <w:tc>
          <w:tcPr>
            <w:tcW w:w="770" w:type="pct"/>
            <w:vAlign w:val="center"/>
          </w:tcPr>
          <w:p w14:paraId="44ACDDB7">
            <w:pPr>
              <w:pStyle w:val="44"/>
              <w:ind w:firstLine="0" w:firstLineChars="0"/>
              <w:rPr>
                <w:rFonts w:cs="宋体"/>
              </w:rPr>
            </w:pPr>
          </w:p>
        </w:tc>
        <w:tc>
          <w:tcPr>
            <w:tcW w:w="770" w:type="pct"/>
            <w:vAlign w:val="center"/>
          </w:tcPr>
          <w:p w14:paraId="37065A6B">
            <w:pPr>
              <w:pStyle w:val="44"/>
              <w:ind w:firstLine="0" w:firstLineChars="0"/>
              <w:rPr>
                <w:rFonts w:cs="宋体"/>
              </w:rPr>
            </w:pPr>
          </w:p>
        </w:tc>
      </w:tr>
      <w:tr w14:paraId="6BDA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79" w:type="pct"/>
            <w:vMerge w:val="restart"/>
            <w:vAlign w:val="center"/>
          </w:tcPr>
          <w:p w14:paraId="29A623EF">
            <w:pPr>
              <w:pStyle w:val="44"/>
              <w:ind w:firstLine="0" w:firstLineChars="0"/>
              <w:jc w:val="center"/>
              <w:rPr>
                <w:rFonts w:cs="宋体"/>
              </w:rPr>
            </w:pPr>
            <w:r>
              <w:rPr>
                <w:rFonts w:hint="eastAsia" w:cs="宋体"/>
              </w:rPr>
              <w:t>3</w:t>
            </w:r>
          </w:p>
        </w:tc>
        <w:tc>
          <w:tcPr>
            <w:tcW w:w="742" w:type="pct"/>
            <w:vMerge w:val="restart"/>
            <w:vAlign w:val="center"/>
          </w:tcPr>
          <w:p w14:paraId="65BD53F3">
            <w:pPr>
              <w:pStyle w:val="44"/>
              <w:ind w:firstLine="0" w:firstLineChars="0"/>
              <w:rPr>
                <w:rFonts w:cs="宋体"/>
              </w:rPr>
            </w:pPr>
            <w:r>
              <w:rPr>
                <w:rFonts w:hint="eastAsia" w:cs="宋体"/>
              </w:rPr>
              <w:t>人员劳务</w:t>
            </w:r>
          </w:p>
        </w:tc>
        <w:tc>
          <w:tcPr>
            <w:tcW w:w="851" w:type="pct"/>
            <w:vAlign w:val="top"/>
          </w:tcPr>
          <w:p w14:paraId="772F4E46">
            <w:pPr>
              <w:pStyle w:val="44"/>
              <w:ind w:firstLine="0" w:firstLineChars="0"/>
              <w:rPr>
                <w:rFonts w:hint="eastAsia" w:cs="宋体"/>
                <w:lang w:val="en-US" w:eastAsia="zh-CN"/>
              </w:rPr>
            </w:pPr>
            <w:r>
              <w:rPr>
                <w:rFonts w:hint="eastAsia" w:cs="宋体"/>
                <w:lang w:val="en-US" w:eastAsia="zh-CN"/>
              </w:rPr>
              <w:t>研学导师、辅导员、总控及后勤保障</w:t>
            </w:r>
          </w:p>
        </w:tc>
        <w:tc>
          <w:tcPr>
            <w:tcW w:w="448" w:type="pct"/>
            <w:vAlign w:val="top"/>
          </w:tcPr>
          <w:p w14:paraId="07372DB9">
            <w:pPr>
              <w:pStyle w:val="44"/>
              <w:ind w:firstLine="0" w:firstLineChars="0"/>
              <w:jc w:val="right"/>
              <w:rPr>
                <w:rFonts w:hint="eastAsia" w:cs="宋体"/>
                <w:lang w:val="en-US" w:eastAsia="zh-CN"/>
              </w:rPr>
            </w:pPr>
            <w:r>
              <w:rPr>
                <w:rFonts w:hint="eastAsia" w:cs="宋体"/>
                <w:lang w:val="en-US" w:eastAsia="zh-CN"/>
              </w:rPr>
              <w:br w:type="textWrapping"/>
            </w:r>
            <w:r>
              <w:rPr>
                <w:rFonts w:hint="eastAsia" w:cs="宋体"/>
                <w:lang w:val="en-US" w:eastAsia="zh-CN"/>
              </w:rPr>
              <w:t>人</w:t>
            </w:r>
          </w:p>
        </w:tc>
        <w:tc>
          <w:tcPr>
            <w:tcW w:w="938" w:type="pct"/>
            <w:vAlign w:val="center"/>
          </w:tcPr>
          <w:p w14:paraId="64210B5B">
            <w:pPr>
              <w:pStyle w:val="44"/>
              <w:ind w:firstLine="0" w:firstLineChars="0"/>
              <w:jc w:val="right"/>
              <w:rPr>
                <w:rFonts w:hint="eastAsia" w:cs="宋体"/>
                <w:lang w:val="en-US" w:eastAsia="zh-CN"/>
              </w:rPr>
            </w:pPr>
            <w:r>
              <w:rPr>
                <w:rFonts w:hint="eastAsia" w:cs="宋体"/>
                <w:lang w:val="en-US" w:eastAsia="zh-CN"/>
              </w:rPr>
              <w:t>元/人/天</w:t>
            </w:r>
          </w:p>
        </w:tc>
        <w:tc>
          <w:tcPr>
            <w:tcW w:w="770" w:type="pct"/>
            <w:vAlign w:val="center"/>
          </w:tcPr>
          <w:p w14:paraId="62BD9ED0">
            <w:pPr>
              <w:pStyle w:val="44"/>
              <w:ind w:firstLine="0" w:firstLineChars="0"/>
              <w:rPr>
                <w:rFonts w:cs="宋体"/>
              </w:rPr>
            </w:pPr>
          </w:p>
        </w:tc>
        <w:tc>
          <w:tcPr>
            <w:tcW w:w="770" w:type="pct"/>
            <w:vAlign w:val="center"/>
          </w:tcPr>
          <w:p w14:paraId="1F827BF7">
            <w:pPr>
              <w:pStyle w:val="44"/>
              <w:ind w:firstLine="0" w:firstLineChars="0"/>
              <w:rPr>
                <w:rFonts w:cs="宋体"/>
              </w:rPr>
            </w:pPr>
          </w:p>
        </w:tc>
      </w:tr>
      <w:tr w14:paraId="246D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79" w:type="pct"/>
            <w:vMerge w:val="continue"/>
            <w:vAlign w:val="center"/>
          </w:tcPr>
          <w:p w14:paraId="586C3925">
            <w:pPr>
              <w:pStyle w:val="44"/>
              <w:ind w:firstLine="0" w:firstLineChars="0"/>
              <w:jc w:val="center"/>
              <w:rPr>
                <w:rFonts w:hint="eastAsia" w:cs="宋体"/>
              </w:rPr>
            </w:pPr>
          </w:p>
        </w:tc>
        <w:tc>
          <w:tcPr>
            <w:tcW w:w="742" w:type="pct"/>
            <w:vMerge w:val="continue"/>
            <w:vAlign w:val="center"/>
          </w:tcPr>
          <w:p w14:paraId="72D15218">
            <w:pPr>
              <w:pStyle w:val="44"/>
              <w:ind w:firstLine="0" w:firstLineChars="0"/>
              <w:rPr>
                <w:rFonts w:hint="eastAsia" w:cs="宋体"/>
              </w:rPr>
            </w:pPr>
          </w:p>
        </w:tc>
        <w:tc>
          <w:tcPr>
            <w:tcW w:w="851" w:type="pct"/>
            <w:vAlign w:val="top"/>
          </w:tcPr>
          <w:p w14:paraId="6B7DEF85">
            <w:pPr>
              <w:pStyle w:val="44"/>
              <w:ind w:firstLine="0" w:firstLineChars="0"/>
              <w:rPr>
                <w:rFonts w:hint="eastAsia" w:cs="宋体"/>
                <w:lang w:val="en-US" w:eastAsia="zh-CN"/>
              </w:rPr>
            </w:pPr>
            <w:r>
              <w:rPr>
                <w:rFonts w:hint="eastAsia" w:cs="宋体"/>
                <w:lang w:val="en-US" w:eastAsia="zh-CN"/>
              </w:rPr>
              <w:t>摄影师</w:t>
            </w:r>
          </w:p>
        </w:tc>
        <w:tc>
          <w:tcPr>
            <w:tcW w:w="448" w:type="pct"/>
            <w:vAlign w:val="top"/>
          </w:tcPr>
          <w:p w14:paraId="03E76B3C">
            <w:pPr>
              <w:pStyle w:val="44"/>
              <w:ind w:firstLine="0" w:firstLineChars="0"/>
              <w:jc w:val="right"/>
              <w:rPr>
                <w:rFonts w:hint="eastAsia" w:cs="宋体"/>
                <w:lang w:val="en-US" w:eastAsia="zh-CN"/>
              </w:rPr>
            </w:pPr>
            <w:r>
              <w:rPr>
                <w:rFonts w:hint="eastAsia" w:cs="宋体"/>
                <w:lang w:val="en-US" w:eastAsia="zh-CN"/>
              </w:rPr>
              <w:t>人</w:t>
            </w:r>
          </w:p>
        </w:tc>
        <w:tc>
          <w:tcPr>
            <w:tcW w:w="938" w:type="pct"/>
            <w:vAlign w:val="center"/>
          </w:tcPr>
          <w:p w14:paraId="1028B2BE">
            <w:pPr>
              <w:pStyle w:val="44"/>
              <w:ind w:firstLine="0" w:firstLineChars="0"/>
              <w:jc w:val="right"/>
              <w:rPr>
                <w:rFonts w:hint="eastAsia" w:cs="宋体"/>
                <w:lang w:val="en-US" w:eastAsia="zh-CN"/>
              </w:rPr>
            </w:pPr>
            <w:r>
              <w:rPr>
                <w:rFonts w:hint="eastAsia" w:cs="宋体"/>
                <w:lang w:val="en-US" w:eastAsia="zh-CN"/>
              </w:rPr>
              <w:t>元/人/天</w:t>
            </w:r>
          </w:p>
        </w:tc>
        <w:tc>
          <w:tcPr>
            <w:tcW w:w="770" w:type="pct"/>
            <w:vAlign w:val="center"/>
          </w:tcPr>
          <w:p w14:paraId="2D04B4D9">
            <w:pPr>
              <w:pStyle w:val="44"/>
              <w:ind w:firstLine="0" w:firstLineChars="0"/>
              <w:rPr>
                <w:rFonts w:cs="宋体"/>
              </w:rPr>
            </w:pPr>
          </w:p>
        </w:tc>
        <w:tc>
          <w:tcPr>
            <w:tcW w:w="770" w:type="pct"/>
            <w:vAlign w:val="center"/>
          </w:tcPr>
          <w:p w14:paraId="025A0498">
            <w:pPr>
              <w:pStyle w:val="44"/>
              <w:ind w:firstLine="0" w:firstLineChars="0"/>
              <w:rPr>
                <w:rFonts w:cs="宋体"/>
              </w:rPr>
            </w:pPr>
          </w:p>
        </w:tc>
      </w:tr>
      <w:tr w14:paraId="0CC8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79" w:type="pct"/>
            <w:vMerge w:val="continue"/>
            <w:vAlign w:val="center"/>
          </w:tcPr>
          <w:p w14:paraId="05388E27">
            <w:pPr>
              <w:pStyle w:val="44"/>
              <w:ind w:firstLine="0" w:firstLineChars="0"/>
              <w:jc w:val="center"/>
              <w:rPr>
                <w:rFonts w:hint="eastAsia" w:cs="宋体"/>
              </w:rPr>
            </w:pPr>
          </w:p>
        </w:tc>
        <w:tc>
          <w:tcPr>
            <w:tcW w:w="742" w:type="pct"/>
            <w:vMerge w:val="continue"/>
            <w:vAlign w:val="center"/>
          </w:tcPr>
          <w:p w14:paraId="402DFFB2">
            <w:pPr>
              <w:pStyle w:val="44"/>
              <w:ind w:firstLine="0" w:firstLineChars="0"/>
              <w:rPr>
                <w:rFonts w:hint="eastAsia" w:cs="宋体"/>
              </w:rPr>
            </w:pPr>
          </w:p>
        </w:tc>
        <w:tc>
          <w:tcPr>
            <w:tcW w:w="851" w:type="pct"/>
            <w:vAlign w:val="center"/>
          </w:tcPr>
          <w:p w14:paraId="23B9C0AE">
            <w:pPr>
              <w:pStyle w:val="44"/>
              <w:ind w:firstLine="0" w:firstLineChars="0"/>
              <w:rPr>
                <w:rFonts w:hint="eastAsia" w:cs="宋体"/>
                <w:lang w:val="en-US" w:eastAsia="zh-CN"/>
              </w:rPr>
            </w:pPr>
            <w:r>
              <w:rPr>
                <w:rFonts w:hint="eastAsia" w:cs="宋体"/>
                <w:lang w:val="en-US" w:eastAsia="zh-CN"/>
              </w:rPr>
              <w:t>队医</w:t>
            </w:r>
          </w:p>
        </w:tc>
        <w:tc>
          <w:tcPr>
            <w:tcW w:w="448" w:type="pct"/>
            <w:vAlign w:val="center"/>
          </w:tcPr>
          <w:p w14:paraId="23363A7C">
            <w:pPr>
              <w:pStyle w:val="44"/>
              <w:ind w:firstLine="0" w:firstLineChars="0"/>
              <w:jc w:val="right"/>
              <w:rPr>
                <w:rFonts w:hint="eastAsia" w:cs="宋体"/>
                <w:lang w:val="en-US" w:eastAsia="zh-CN"/>
              </w:rPr>
            </w:pPr>
            <w:r>
              <w:rPr>
                <w:rFonts w:hint="eastAsia" w:cs="宋体"/>
                <w:lang w:val="en-US" w:eastAsia="zh-CN"/>
              </w:rPr>
              <w:t>人</w:t>
            </w:r>
          </w:p>
        </w:tc>
        <w:tc>
          <w:tcPr>
            <w:tcW w:w="938" w:type="pct"/>
            <w:vAlign w:val="center"/>
          </w:tcPr>
          <w:p w14:paraId="367C61D3">
            <w:pPr>
              <w:pStyle w:val="44"/>
              <w:ind w:firstLine="0" w:firstLineChars="0"/>
              <w:jc w:val="right"/>
              <w:rPr>
                <w:rFonts w:hint="eastAsia" w:cs="宋体"/>
                <w:lang w:val="en-US" w:eastAsia="zh-CN"/>
              </w:rPr>
            </w:pPr>
            <w:r>
              <w:rPr>
                <w:rFonts w:hint="default" w:cs="宋体"/>
                <w:lang w:val="en-US" w:eastAsia="zh-CN"/>
              </w:rPr>
              <w:br w:type="textWrapping"/>
            </w:r>
            <w:r>
              <w:rPr>
                <w:rFonts w:hint="eastAsia" w:cs="宋体"/>
                <w:lang w:val="en-US" w:eastAsia="zh-CN"/>
              </w:rPr>
              <w:t>元/人/天</w:t>
            </w:r>
          </w:p>
        </w:tc>
        <w:tc>
          <w:tcPr>
            <w:tcW w:w="770" w:type="pct"/>
            <w:vAlign w:val="center"/>
          </w:tcPr>
          <w:p w14:paraId="3E7473E6">
            <w:pPr>
              <w:pStyle w:val="44"/>
              <w:ind w:firstLine="0" w:firstLineChars="0"/>
              <w:rPr>
                <w:rFonts w:cs="宋体"/>
              </w:rPr>
            </w:pPr>
          </w:p>
        </w:tc>
        <w:tc>
          <w:tcPr>
            <w:tcW w:w="770" w:type="pct"/>
            <w:vAlign w:val="center"/>
          </w:tcPr>
          <w:p w14:paraId="438574C4">
            <w:pPr>
              <w:pStyle w:val="44"/>
              <w:ind w:firstLine="0" w:firstLineChars="0"/>
              <w:rPr>
                <w:rFonts w:cs="宋体"/>
              </w:rPr>
            </w:pPr>
          </w:p>
        </w:tc>
      </w:tr>
      <w:tr w14:paraId="7165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79" w:type="pct"/>
            <w:vMerge w:val="continue"/>
            <w:vAlign w:val="center"/>
          </w:tcPr>
          <w:p w14:paraId="7C7D5E55">
            <w:pPr>
              <w:pStyle w:val="44"/>
              <w:ind w:firstLine="0" w:firstLineChars="0"/>
              <w:jc w:val="center"/>
              <w:rPr>
                <w:rFonts w:hint="eastAsia" w:cs="宋体"/>
              </w:rPr>
            </w:pPr>
          </w:p>
        </w:tc>
        <w:tc>
          <w:tcPr>
            <w:tcW w:w="742" w:type="pct"/>
            <w:vMerge w:val="continue"/>
            <w:vAlign w:val="center"/>
          </w:tcPr>
          <w:p w14:paraId="5FD6D303">
            <w:pPr>
              <w:pStyle w:val="44"/>
              <w:ind w:firstLine="0" w:firstLineChars="0"/>
              <w:rPr>
                <w:rFonts w:hint="eastAsia" w:cs="宋体"/>
              </w:rPr>
            </w:pPr>
          </w:p>
        </w:tc>
        <w:tc>
          <w:tcPr>
            <w:tcW w:w="851" w:type="pct"/>
            <w:vAlign w:val="center"/>
          </w:tcPr>
          <w:p w14:paraId="46B7634C">
            <w:pPr>
              <w:pStyle w:val="44"/>
              <w:ind w:firstLine="0" w:firstLineChars="0"/>
              <w:rPr>
                <w:rFonts w:hint="eastAsia" w:cs="宋体"/>
                <w:lang w:val="en-US" w:eastAsia="zh-CN"/>
              </w:rPr>
            </w:pPr>
            <w:r>
              <w:rPr>
                <w:rFonts w:hint="eastAsia" w:cs="宋体"/>
                <w:lang w:val="en-US" w:eastAsia="zh-CN"/>
              </w:rPr>
              <w:t>专家讲师</w:t>
            </w:r>
          </w:p>
        </w:tc>
        <w:tc>
          <w:tcPr>
            <w:tcW w:w="448" w:type="pct"/>
            <w:vAlign w:val="center"/>
          </w:tcPr>
          <w:p w14:paraId="2F2E5A2F">
            <w:pPr>
              <w:pStyle w:val="44"/>
              <w:ind w:firstLine="0" w:firstLineChars="0"/>
              <w:jc w:val="right"/>
              <w:rPr>
                <w:rFonts w:hint="eastAsia" w:cs="宋体"/>
                <w:lang w:val="en-US" w:eastAsia="zh-CN"/>
              </w:rPr>
            </w:pPr>
            <w:r>
              <w:rPr>
                <w:rFonts w:hint="eastAsia" w:cs="宋体"/>
                <w:lang w:val="en-US" w:eastAsia="zh-CN"/>
              </w:rPr>
              <w:t>课</w:t>
            </w:r>
          </w:p>
        </w:tc>
        <w:tc>
          <w:tcPr>
            <w:tcW w:w="938" w:type="pct"/>
            <w:vAlign w:val="center"/>
          </w:tcPr>
          <w:p w14:paraId="1172BE15">
            <w:pPr>
              <w:pStyle w:val="44"/>
              <w:ind w:firstLine="0" w:firstLineChars="0"/>
              <w:jc w:val="right"/>
              <w:rPr>
                <w:rFonts w:hint="eastAsia" w:cs="宋体"/>
                <w:lang w:val="en-US" w:eastAsia="zh-CN"/>
              </w:rPr>
            </w:pPr>
            <w:r>
              <w:rPr>
                <w:rFonts w:hint="eastAsia" w:cs="宋体"/>
                <w:lang w:val="en-US" w:eastAsia="zh-CN"/>
              </w:rPr>
              <w:t>元/课时</w:t>
            </w:r>
          </w:p>
        </w:tc>
        <w:tc>
          <w:tcPr>
            <w:tcW w:w="770" w:type="pct"/>
            <w:vAlign w:val="center"/>
          </w:tcPr>
          <w:p w14:paraId="07EAC2F7">
            <w:pPr>
              <w:pStyle w:val="44"/>
              <w:ind w:firstLine="0" w:firstLineChars="0"/>
              <w:rPr>
                <w:rFonts w:cs="宋体"/>
              </w:rPr>
            </w:pPr>
          </w:p>
        </w:tc>
        <w:tc>
          <w:tcPr>
            <w:tcW w:w="770" w:type="pct"/>
            <w:vAlign w:val="center"/>
          </w:tcPr>
          <w:p w14:paraId="4097AA56">
            <w:pPr>
              <w:pStyle w:val="44"/>
              <w:ind w:firstLine="0" w:firstLineChars="0"/>
              <w:rPr>
                <w:rFonts w:cs="宋体"/>
              </w:rPr>
            </w:pPr>
          </w:p>
        </w:tc>
      </w:tr>
      <w:tr w14:paraId="327D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9" w:type="pct"/>
            <w:vMerge w:val="restart"/>
            <w:vAlign w:val="center"/>
          </w:tcPr>
          <w:p w14:paraId="34285595">
            <w:pPr>
              <w:pStyle w:val="44"/>
              <w:ind w:firstLine="0" w:firstLineChars="0"/>
              <w:jc w:val="center"/>
              <w:rPr>
                <w:rFonts w:cs="宋体"/>
              </w:rPr>
            </w:pPr>
            <w:r>
              <w:rPr>
                <w:rFonts w:hint="eastAsia" w:cs="宋体"/>
                <w:lang w:val="en-US" w:eastAsia="zh-CN"/>
              </w:rPr>
              <w:t>4</w:t>
            </w:r>
          </w:p>
        </w:tc>
        <w:tc>
          <w:tcPr>
            <w:tcW w:w="742" w:type="pct"/>
            <w:vMerge w:val="restart"/>
            <w:vAlign w:val="center"/>
          </w:tcPr>
          <w:p w14:paraId="0A680994">
            <w:pPr>
              <w:pStyle w:val="44"/>
              <w:ind w:firstLine="0" w:firstLineChars="0"/>
              <w:rPr>
                <w:rFonts w:cs="宋体"/>
              </w:rPr>
            </w:pPr>
            <w:r>
              <w:rPr>
                <w:rFonts w:hint="eastAsia" w:cs="宋体"/>
              </w:rPr>
              <w:t>其他费用</w:t>
            </w:r>
          </w:p>
        </w:tc>
        <w:tc>
          <w:tcPr>
            <w:tcW w:w="1527" w:type="dxa"/>
            <w:vAlign w:val="center"/>
          </w:tcPr>
          <w:p w14:paraId="1DB11D5C">
            <w:pPr>
              <w:pStyle w:val="44"/>
              <w:ind w:firstLine="0" w:firstLineChars="0"/>
              <w:rPr>
                <w:rFonts w:hint="eastAsia" w:cs="宋体"/>
                <w:lang w:val="en-US" w:eastAsia="zh-CN"/>
              </w:rPr>
            </w:pPr>
            <w:r>
              <w:rPr>
                <w:rFonts w:hint="eastAsia" w:cs="宋体"/>
                <w:lang w:val="en-US" w:eastAsia="zh-CN"/>
              </w:rPr>
              <w:t>门票等杂费</w:t>
            </w:r>
          </w:p>
        </w:tc>
        <w:tc>
          <w:tcPr>
            <w:tcW w:w="804" w:type="dxa"/>
            <w:vAlign w:val="center"/>
          </w:tcPr>
          <w:p w14:paraId="5AF7D371">
            <w:pPr>
              <w:pStyle w:val="44"/>
              <w:ind w:firstLine="0" w:firstLineChars="0"/>
              <w:jc w:val="right"/>
              <w:rPr>
                <w:rFonts w:hint="eastAsia" w:cs="宋体"/>
                <w:lang w:val="en-US" w:eastAsia="zh-CN"/>
              </w:rPr>
            </w:pPr>
            <w:r>
              <w:rPr>
                <w:rFonts w:hint="default" w:cs="宋体"/>
                <w:lang w:val="en-US" w:eastAsia="zh-CN"/>
              </w:rPr>
              <w:br w:type="textWrapping"/>
            </w:r>
            <w:r>
              <w:rPr>
                <w:rFonts w:hint="eastAsia" w:cs="宋体"/>
                <w:lang w:val="en-US" w:eastAsia="zh-CN"/>
              </w:rPr>
              <w:t>人</w:t>
            </w:r>
          </w:p>
        </w:tc>
        <w:tc>
          <w:tcPr>
            <w:tcW w:w="1685" w:type="dxa"/>
            <w:vAlign w:val="top"/>
          </w:tcPr>
          <w:p w14:paraId="53CF9D77">
            <w:pPr>
              <w:pStyle w:val="44"/>
              <w:ind w:firstLine="0" w:firstLineChars="0"/>
              <w:jc w:val="right"/>
              <w:rPr>
                <w:rFonts w:hint="eastAsia" w:cs="宋体"/>
                <w:lang w:val="en-US" w:eastAsia="zh-CN"/>
              </w:rPr>
            </w:pPr>
            <w:r>
              <w:rPr>
                <w:rFonts w:hint="default" w:cs="宋体"/>
                <w:lang w:val="en-US" w:eastAsia="zh-CN"/>
              </w:rPr>
              <w:br w:type="textWrapping"/>
            </w:r>
            <w:r>
              <w:rPr>
                <w:rFonts w:hint="eastAsia" w:cs="宋体"/>
                <w:lang w:val="en-US" w:eastAsia="zh-CN"/>
              </w:rPr>
              <w:t>元/人</w:t>
            </w:r>
          </w:p>
        </w:tc>
        <w:tc>
          <w:tcPr>
            <w:tcW w:w="770" w:type="pct"/>
            <w:vAlign w:val="center"/>
          </w:tcPr>
          <w:p w14:paraId="5ED8B7D8">
            <w:pPr>
              <w:pStyle w:val="44"/>
              <w:ind w:firstLine="0" w:firstLineChars="0"/>
              <w:rPr>
                <w:rFonts w:cs="宋体"/>
              </w:rPr>
            </w:pPr>
          </w:p>
        </w:tc>
        <w:tc>
          <w:tcPr>
            <w:tcW w:w="770" w:type="pct"/>
            <w:vAlign w:val="center"/>
          </w:tcPr>
          <w:p w14:paraId="3B11BC99">
            <w:pPr>
              <w:pStyle w:val="44"/>
              <w:ind w:firstLine="0" w:firstLineChars="0"/>
              <w:rPr>
                <w:rFonts w:cs="宋体"/>
              </w:rPr>
            </w:pPr>
          </w:p>
        </w:tc>
      </w:tr>
      <w:tr w14:paraId="620C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9" w:type="pct"/>
            <w:vMerge w:val="continue"/>
            <w:vAlign w:val="center"/>
          </w:tcPr>
          <w:p w14:paraId="3521E0FB">
            <w:pPr>
              <w:pStyle w:val="44"/>
              <w:ind w:firstLine="0" w:firstLineChars="0"/>
              <w:jc w:val="center"/>
              <w:rPr>
                <w:rFonts w:hint="eastAsia" w:cs="宋体"/>
                <w:lang w:val="en-US" w:eastAsia="zh-CN"/>
              </w:rPr>
            </w:pPr>
          </w:p>
        </w:tc>
        <w:tc>
          <w:tcPr>
            <w:tcW w:w="742" w:type="pct"/>
            <w:vMerge w:val="continue"/>
            <w:vAlign w:val="center"/>
          </w:tcPr>
          <w:p w14:paraId="632330B3">
            <w:pPr>
              <w:pStyle w:val="44"/>
              <w:ind w:firstLine="0" w:firstLineChars="0"/>
              <w:rPr>
                <w:rFonts w:hint="eastAsia" w:cs="宋体"/>
              </w:rPr>
            </w:pPr>
          </w:p>
        </w:tc>
        <w:tc>
          <w:tcPr>
            <w:tcW w:w="1527" w:type="dxa"/>
            <w:vAlign w:val="center"/>
          </w:tcPr>
          <w:p w14:paraId="5162E77E">
            <w:pPr>
              <w:pStyle w:val="44"/>
              <w:ind w:firstLine="0" w:firstLineChars="0"/>
              <w:rPr>
                <w:rFonts w:hint="eastAsia" w:cs="宋体"/>
                <w:lang w:val="en-US" w:eastAsia="zh-CN"/>
              </w:rPr>
            </w:pPr>
            <w:r>
              <w:rPr>
                <w:rFonts w:hint="eastAsia" w:cs="宋体"/>
                <w:lang w:val="en-US" w:eastAsia="zh-CN"/>
              </w:rPr>
              <w:t>保险费用</w:t>
            </w:r>
          </w:p>
        </w:tc>
        <w:tc>
          <w:tcPr>
            <w:tcW w:w="804" w:type="dxa"/>
            <w:vAlign w:val="center"/>
          </w:tcPr>
          <w:p w14:paraId="620029C0">
            <w:pPr>
              <w:pStyle w:val="44"/>
              <w:ind w:firstLine="0" w:firstLineChars="0"/>
              <w:jc w:val="right"/>
              <w:rPr>
                <w:rFonts w:hint="eastAsia" w:cs="宋体"/>
                <w:lang w:val="en-US" w:eastAsia="zh-CN"/>
              </w:rPr>
            </w:pPr>
            <w:r>
              <w:rPr>
                <w:rFonts w:hint="default" w:cs="宋体"/>
                <w:lang w:val="en-US" w:eastAsia="zh-CN"/>
              </w:rPr>
              <w:br w:type="textWrapping"/>
            </w:r>
            <w:r>
              <w:rPr>
                <w:rFonts w:hint="eastAsia" w:cs="宋体"/>
                <w:lang w:val="en-US" w:eastAsia="zh-CN"/>
              </w:rPr>
              <w:t>人</w:t>
            </w:r>
          </w:p>
        </w:tc>
        <w:tc>
          <w:tcPr>
            <w:tcW w:w="1685" w:type="dxa"/>
            <w:vAlign w:val="top"/>
          </w:tcPr>
          <w:p w14:paraId="197A6A6C">
            <w:pPr>
              <w:pStyle w:val="44"/>
              <w:ind w:firstLine="0" w:firstLineChars="0"/>
              <w:jc w:val="right"/>
              <w:rPr>
                <w:rFonts w:hint="eastAsia" w:cs="宋体"/>
                <w:lang w:val="en-US" w:eastAsia="zh-CN"/>
              </w:rPr>
            </w:pPr>
            <w:r>
              <w:rPr>
                <w:rFonts w:hint="default" w:cs="宋体"/>
                <w:lang w:val="en-US" w:eastAsia="zh-CN"/>
              </w:rPr>
              <w:br w:type="textWrapping"/>
            </w:r>
            <w:r>
              <w:rPr>
                <w:rFonts w:hint="eastAsia" w:cs="宋体"/>
                <w:lang w:val="en-US" w:eastAsia="zh-CN"/>
              </w:rPr>
              <w:t>元/人/天</w:t>
            </w:r>
          </w:p>
        </w:tc>
        <w:tc>
          <w:tcPr>
            <w:tcW w:w="770" w:type="pct"/>
            <w:vAlign w:val="center"/>
          </w:tcPr>
          <w:p w14:paraId="59DDA16C">
            <w:pPr>
              <w:pStyle w:val="44"/>
              <w:ind w:firstLine="0" w:firstLineChars="0"/>
              <w:rPr>
                <w:rFonts w:cs="宋体"/>
              </w:rPr>
            </w:pPr>
          </w:p>
        </w:tc>
        <w:tc>
          <w:tcPr>
            <w:tcW w:w="770" w:type="pct"/>
            <w:vAlign w:val="center"/>
          </w:tcPr>
          <w:p w14:paraId="49DB8C00">
            <w:pPr>
              <w:pStyle w:val="44"/>
              <w:ind w:firstLine="0" w:firstLineChars="0"/>
              <w:rPr>
                <w:rFonts w:cs="宋体"/>
              </w:rPr>
            </w:pPr>
          </w:p>
        </w:tc>
      </w:tr>
      <w:tr w14:paraId="6F62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9" w:type="pct"/>
            <w:vMerge w:val="continue"/>
            <w:vAlign w:val="center"/>
          </w:tcPr>
          <w:p w14:paraId="6CF0B358">
            <w:pPr>
              <w:pStyle w:val="44"/>
              <w:ind w:firstLine="0" w:firstLineChars="0"/>
              <w:jc w:val="center"/>
              <w:rPr>
                <w:rFonts w:hint="eastAsia" w:cs="宋体"/>
                <w:lang w:val="en-US" w:eastAsia="zh-CN"/>
              </w:rPr>
            </w:pPr>
          </w:p>
        </w:tc>
        <w:tc>
          <w:tcPr>
            <w:tcW w:w="742" w:type="pct"/>
            <w:vMerge w:val="continue"/>
            <w:vAlign w:val="center"/>
          </w:tcPr>
          <w:p w14:paraId="4ADE0317">
            <w:pPr>
              <w:pStyle w:val="44"/>
              <w:ind w:firstLine="0" w:firstLineChars="0"/>
              <w:rPr>
                <w:rFonts w:hint="eastAsia" w:cs="宋体"/>
              </w:rPr>
            </w:pPr>
          </w:p>
        </w:tc>
        <w:tc>
          <w:tcPr>
            <w:tcW w:w="1527" w:type="dxa"/>
            <w:vAlign w:val="center"/>
          </w:tcPr>
          <w:p w14:paraId="2C461B00">
            <w:pPr>
              <w:pStyle w:val="44"/>
              <w:ind w:firstLine="0" w:firstLineChars="0"/>
              <w:rPr>
                <w:rFonts w:hint="eastAsia" w:cs="宋体"/>
                <w:lang w:val="en-US" w:eastAsia="zh-CN"/>
              </w:rPr>
            </w:pPr>
            <w:r>
              <w:rPr>
                <w:rFonts w:hint="eastAsia" w:cs="宋体"/>
                <w:lang w:val="en-US" w:eastAsia="zh-CN"/>
              </w:rPr>
              <w:t>内容研发调研费</w:t>
            </w:r>
          </w:p>
        </w:tc>
        <w:tc>
          <w:tcPr>
            <w:tcW w:w="804" w:type="dxa"/>
            <w:vAlign w:val="center"/>
          </w:tcPr>
          <w:p w14:paraId="37F24267">
            <w:pPr>
              <w:pStyle w:val="44"/>
              <w:ind w:firstLine="0" w:firstLineChars="0"/>
              <w:jc w:val="right"/>
              <w:rPr>
                <w:rFonts w:hint="eastAsia" w:cs="宋体"/>
                <w:lang w:val="en-US" w:eastAsia="zh-CN"/>
              </w:rPr>
            </w:pPr>
          </w:p>
        </w:tc>
        <w:tc>
          <w:tcPr>
            <w:tcW w:w="1685" w:type="dxa"/>
            <w:vAlign w:val="center"/>
          </w:tcPr>
          <w:p w14:paraId="2DDB76A1">
            <w:pPr>
              <w:pStyle w:val="44"/>
              <w:ind w:firstLine="0" w:firstLineChars="0"/>
              <w:rPr>
                <w:rFonts w:hint="eastAsia" w:cs="宋体"/>
                <w:lang w:val="en-US" w:eastAsia="zh-CN"/>
              </w:rPr>
            </w:pPr>
          </w:p>
        </w:tc>
        <w:tc>
          <w:tcPr>
            <w:tcW w:w="770" w:type="pct"/>
            <w:vAlign w:val="center"/>
          </w:tcPr>
          <w:p w14:paraId="5A935E50">
            <w:pPr>
              <w:pStyle w:val="44"/>
              <w:ind w:firstLine="0" w:firstLineChars="0"/>
              <w:rPr>
                <w:rFonts w:cs="宋体"/>
              </w:rPr>
            </w:pPr>
          </w:p>
        </w:tc>
        <w:tc>
          <w:tcPr>
            <w:tcW w:w="770" w:type="pct"/>
            <w:vAlign w:val="center"/>
          </w:tcPr>
          <w:p w14:paraId="6882B30B">
            <w:pPr>
              <w:pStyle w:val="44"/>
              <w:ind w:firstLine="0" w:firstLineChars="0"/>
              <w:rPr>
                <w:rFonts w:cs="宋体"/>
              </w:rPr>
            </w:pPr>
          </w:p>
        </w:tc>
      </w:tr>
      <w:tr w14:paraId="0CA7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459" w:type="pct"/>
            <w:gridSpan w:val="5"/>
            <w:vAlign w:val="center"/>
          </w:tcPr>
          <w:p w14:paraId="0527F359">
            <w:pPr>
              <w:pStyle w:val="44"/>
              <w:ind w:firstLine="0" w:firstLineChars="0"/>
              <w:jc w:val="center"/>
              <w:rPr>
                <w:rFonts w:cs="宋体"/>
              </w:rPr>
            </w:pPr>
            <w:r>
              <w:rPr>
                <w:rFonts w:hint="eastAsia" w:cs="宋体"/>
              </w:rPr>
              <w:t>总价</w:t>
            </w:r>
          </w:p>
        </w:tc>
        <w:tc>
          <w:tcPr>
            <w:tcW w:w="770" w:type="pct"/>
            <w:vAlign w:val="center"/>
          </w:tcPr>
          <w:p w14:paraId="68AF4D49">
            <w:pPr>
              <w:pStyle w:val="44"/>
              <w:ind w:firstLine="0" w:firstLineChars="0"/>
              <w:rPr>
                <w:rFonts w:cs="宋体"/>
              </w:rPr>
            </w:pPr>
          </w:p>
        </w:tc>
        <w:tc>
          <w:tcPr>
            <w:tcW w:w="770" w:type="pct"/>
            <w:vAlign w:val="center"/>
          </w:tcPr>
          <w:p w14:paraId="2834CCF3">
            <w:pPr>
              <w:pStyle w:val="44"/>
              <w:ind w:firstLine="0" w:firstLineChars="0"/>
              <w:rPr>
                <w:rFonts w:cs="宋体"/>
              </w:rPr>
            </w:pPr>
          </w:p>
        </w:tc>
      </w:tr>
    </w:tbl>
    <w:p w14:paraId="0C55CE1E">
      <w:pPr>
        <w:pStyle w:val="44"/>
        <w:ind w:firstLine="0" w:firstLineChars="0"/>
        <w:rPr>
          <w:rFonts w:cs="宋体"/>
        </w:rPr>
      </w:pPr>
    </w:p>
    <w:p w14:paraId="52D1065A">
      <w:pPr>
        <w:pStyle w:val="46"/>
        <w:numPr>
          <w:ilvl w:val="0"/>
          <w:numId w:val="7"/>
        </w:numPr>
        <w:ind w:firstLineChars="0"/>
        <w:rPr>
          <w:rFonts w:ascii="宋体" w:cs="宋体"/>
          <w:b w:val="0"/>
          <w:bCs w:val="0"/>
        </w:rPr>
      </w:pPr>
      <w:r>
        <w:rPr>
          <w:rFonts w:hint="eastAsia" w:ascii="宋体" w:cs="宋体"/>
        </w:rPr>
        <w:t>服务能力及经验业绩</w:t>
      </w:r>
    </w:p>
    <w:p w14:paraId="37ED800A">
      <w:pPr>
        <w:pStyle w:val="44"/>
        <w:ind w:firstLine="0" w:firstLineChars="0"/>
        <w:jc w:val="center"/>
        <w:rPr>
          <w:rFonts w:cs="宋体"/>
        </w:rPr>
      </w:pPr>
      <w:r>
        <w:rPr>
          <w:rFonts w:hint="eastAsia" w:cs="宋体"/>
        </w:rPr>
        <w:t>（描述单位专业领域情况，并填写项目业绩清单）</w:t>
      </w:r>
    </w:p>
    <w:p w14:paraId="2D55D534">
      <w:pPr>
        <w:pStyle w:val="44"/>
        <w:ind w:firstLine="0" w:firstLineChars="0"/>
        <w:jc w:val="center"/>
        <w:rPr>
          <w:rFonts w:cs="宋体"/>
        </w:rPr>
      </w:pPr>
    </w:p>
    <w:p w14:paraId="50E0F000">
      <w:pPr>
        <w:pStyle w:val="44"/>
        <w:ind w:firstLine="0" w:firstLineChars="0"/>
        <w:jc w:val="center"/>
        <w:rPr>
          <w:rFonts w:cs="宋体"/>
        </w:rPr>
      </w:pPr>
      <w:r>
        <w:rPr>
          <w:rFonts w:hint="eastAsia" w:cs="宋体"/>
        </w:rPr>
        <w:t>项目业绩清单</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14:paraId="53A9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0640E1C">
            <w:pPr>
              <w:pStyle w:val="44"/>
              <w:ind w:firstLine="0" w:firstLineChars="0"/>
              <w:jc w:val="center"/>
              <w:rPr>
                <w:rFonts w:cs="宋体"/>
              </w:rPr>
            </w:pPr>
            <w:r>
              <w:rPr>
                <w:rFonts w:hint="eastAsia" w:cs="宋体"/>
              </w:rPr>
              <w:t>序号</w:t>
            </w:r>
          </w:p>
        </w:tc>
        <w:tc>
          <w:tcPr>
            <w:tcW w:w="1866" w:type="dxa"/>
          </w:tcPr>
          <w:p w14:paraId="797E2767">
            <w:pPr>
              <w:pStyle w:val="44"/>
              <w:ind w:firstLine="0" w:firstLineChars="0"/>
              <w:jc w:val="center"/>
              <w:rPr>
                <w:rFonts w:cs="宋体"/>
              </w:rPr>
            </w:pPr>
            <w:r>
              <w:rPr>
                <w:rFonts w:hint="eastAsia" w:cs="宋体"/>
              </w:rPr>
              <w:t>项目名称</w:t>
            </w:r>
          </w:p>
        </w:tc>
        <w:tc>
          <w:tcPr>
            <w:tcW w:w="1550" w:type="dxa"/>
          </w:tcPr>
          <w:p w14:paraId="77BA9572">
            <w:pPr>
              <w:pStyle w:val="44"/>
              <w:ind w:firstLine="0" w:firstLineChars="0"/>
              <w:jc w:val="center"/>
              <w:rPr>
                <w:rFonts w:cs="宋体"/>
              </w:rPr>
            </w:pPr>
            <w:r>
              <w:rPr>
                <w:rFonts w:hint="eastAsia" w:cs="宋体"/>
              </w:rPr>
              <w:t>签署日期</w:t>
            </w:r>
          </w:p>
        </w:tc>
        <w:tc>
          <w:tcPr>
            <w:tcW w:w="1517" w:type="dxa"/>
          </w:tcPr>
          <w:p w14:paraId="4C044082">
            <w:pPr>
              <w:pStyle w:val="44"/>
              <w:ind w:firstLine="0" w:firstLineChars="0"/>
              <w:jc w:val="center"/>
              <w:rPr>
                <w:rFonts w:cs="宋体"/>
              </w:rPr>
            </w:pPr>
            <w:r>
              <w:rPr>
                <w:rFonts w:hint="eastAsia" w:cs="宋体"/>
              </w:rPr>
              <w:t>委托单位</w:t>
            </w:r>
          </w:p>
        </w:tc>
        <w:tc>
          <w:tcPr>
            <w:tcW w:w="2494" w:type="dxa"/>
          </w:tcPr>
          <w:p w14:paraId="5A2B8C13">
            <w:pPr>
              <w:pStyle w:val="44"/>
              <w:ind w:firstLine="0" w:firstLineChars="0"/>
              <w:jc w:val="center"/>
              <w:rPr>
                <w:rFonts w:cs="宋体"/>
              </w:rPr>
            </w:pPr>
            <w:r>
              <w:rPr>
                <w:rFonts w:hint="eastAsia" w:cs="宋体"/>
              </w:rPr>
              <w:t>项目简要描述</w:t>
            </w:r>
          </w:p>
        </w:tc>
      </w:tr>
      <w:tr w14:paraId="44B0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2AC78158">
            <w:pPr>
              <w:pStyle w:val="44"/>
              <w:ind w:firstLine="0" w:firstLineChars="0"/>
              <w:jc w:val="center"/>
              <w:rPr>
                <w:rFonts w:cs="宋体"/>
              </w:rPr>
            </w:pPr>
            <w:r>
              <w:rPr>
                <w:rFonts w:hint="eastAsia" w:cs="宋体"/>
              </w:rPr>
              <w:t>1</w:t>
            </w:r>
          </w:p>
        </w:tc>
        <w:tc>
          <w:tcPr>
            <w:tcW w:w="1866" w:type="dxa"/>
          </w:tcPr>
          <w:p w14:paraId="42B9D49A">
            <w:pPr>
              <w:pStyle w:val="44"/>
              <w:ind w:firstLine="0" w:firstLineChars="0"/>
              <w:jc w:val="center"/>
              <w:rPr>
                <w:rFonts w:cs="宋体"/>
              </w:rPr>
            </w:pPr>
          </w:p>
        </w:tc>
        <w:tc>
          <w:tcPr>
            <w:tcW w:w="1550" w:type="dxa"/>
          </w:tcPr>
          <w:p w14:paraId="6E1DE44B">
            <w:pPr>
              <w:pStyle w:val="44"/>
              <w:ind w:firstLine="0" w:firstLineChars="0"/>
              <w:jc w:val="center"/>
              <w:rPr>
                <w:rFonts w:cs="宋体"/>
              </w:rPr>
            </w:pPr>
          </w:p>
        </w:tc>
        <w:tc>
          <w:tcPr>
            <w:tcW w:w="1517" w:type="dxa"/>
          </w:tcPr>
          <w:p w14:paraId="0BCC14F9">
            <w:pPr>
              <w:pStyle w:val="44"/>
              <w:ind w:firstLine="0" w:firstLineChars="0"/>
              <w:jc w:val="center"/>
              <w:rPr>
                <w:rFonts w:cs="宋体"/>
              </w:rPr>
            </w:pPr>
          </w:p>
        </w:tc>
        <w:tc>
          <w:tcPr>
            <w:tcW w:w="2494" w:type="dxa"/>
          </w:tcPr>
          <w:p w14:paraId="2F4D5486">
            <w:pPr>
              <w:pStyle w:val="44"/>
              <w:ind w:firstLine="0" w:firstLineChars="0"/>
              <w:jc w:val="center"/>
              <w:rPr>
                <w:rFonts w:cs="宋体"/>
              </w:rPr>
            </w:pPr>
          </w:p>
        </w:tc>
      </w:tr>
      <w:tr w14:paraId="1543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C23F828">
            <w:pPr>
              <w:pStyle w:val="44"/>
              <w:ind w:firstLine="0" w:firstLineChars="0"/>
              <w:jc w:val="center"/>
              <w:rPr>
                <w:rFonts w:cs="宋体"/>
              </w:rPr>
            </w:pPr>
            <w:r>
              <w:rPr>
                <w:rFonts w:hint="eastAsia" w:cs="宋体"/>
              </w:rPr>
              <w:t>2</w:t>
            </w:r>
          </w:p>
        </w:tc>
        <w:tc>
          <w:tcPr>
            <w:tcW w:w="1866" w:type="dxa"/>
          </w:tcPr>
          <w:p w14:paraId="4AF3FD55">
            <w:pPr>
              <w:pStyle w:val="44"/>
              <w:ind w:firstLine="0" w:firstLineChars="0"/>
              <w:jc w:val="center"/>
              <w:rPr>
                <w:rFonts w:cs="宋体"/>
              </w:rPr>
            </w:pPr>
          </w:p>
        </w:tc>
        <w:tc>
          <w:tcPr>
            <w:tcW w:w="1550" w:type="dxa"/>
          </w:tcPr>
          <w:p w14:paraId="0D4A87D0">
            <w:pPr>
              <w:pStyle w:val="44"/>
              <w:ind w:firstLine="0" w:firstLineChars="0"/>
              <w:jc w:val="center"/>
              <w:rPr>
                <w:rFonts w:cs="宋体"/>
              </w:rPr>
            </w:pPr>
          </w:p>
        </w:tc>
        <w:tc>
          <w:tcPr>
            <w:tcW w:w="1517" w:type="dxa"/>
          </w:tcPr>
          <w:p w14:paraId="7F48F98B">
            <w:pPr>
              <w:pStyle w:val="44"/>
              <w:ind w:firstLine="0" w:firstLineChars="0"/>
              <w:jc w:val="center"/>
              <w:rPr>
                <w:rFonts w:cs="宋体"/>
              </w:rPr>
            </w:pPr>
          </w:p>
        </w:tc>
        <w:tc>
          <w:tcPr>
            <w:tcW w:w="2494" w:type="dxa"/>
          </w:tcPr>
          <w:p w14:paraId="2D9A5889">
            <w:pPr>
              <w:pStyle w:val="44"/>
              <w:ind w:firstLine="0" w:firstLineChars="0"/>
              <w:jc w:val="center"/>
              <w:rPr>
                <w:rFonts w:cs="宋体"/>
              </w:rPr>
            </w:pPr>
          </w:p>
        </w:tc>
      </w:tr>
      <w:tr w14:paraId="420A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526757A3">
            <w:pPr>
              <w:pStyle w:val="44"/>
              <w:ind w:firstLine="0" w:firstLineChars="0"/>
              <w:jc w:val="center"/>
              <w:rPr>
                <w:rFonts w:cs="宋体"/>
              </w:rPr>
            </w:pPr>
            <w:r>
              <w:rPr>
                <w:rFonts w:hint="eastAsia" w:cs="宋体"/>
              </w:rPr>
              <w:t>3</w:t>
            </w:r>
          </w:p>
        </w:tc>
        <w:tc>
          <w:tcPr>
            <w:tcW w:w="1866" w:type="dxa"/>
          </w:tcPr>
          <w:p w14:paraId="6199F622">
            <w:pPr>
              <w:pStyle w:val="44"/>
              <w:ind w:firstLine="0" w:firstLineChars="0"/>
              <w:jc w:val="center"/>
              <w:rPr>
                <w:rFonts w:cs="宋体"/>
              </w:rPr>
            </w:pPr>
          </w:p>
        </w:tc>
        <w:tc>
          <w:tcPr>
            <w:tcW w:w="1550" w:type="dxa"/>
          </w:tcPr>
          <w:p w14:paraId="6A846219">
            <w:pPr>
              <w:pStyle w:val="44"/>
              <w:ind w:firstLine="0" w:firstLineChars="0"/>
              <w:jc w:val="center"/>
              <w:rPr>
                <w:rFonts w:cs="宋体"/>
              </w:rPr>
            </w:pPr>
          </w:p>
        </w:tc>
        <w:tc>
          <w:tcPr>
            <w:tcW w:w="1517" w:type="dxa"/>
          </w:tcPr>
          <w:p w14:paraId="73B43A90">
            <w:pPr>
              <w:pStyle w:val="44"/>
              <w:ind w:firstLine="0" w:firstLineChars="0"/>
              <w:jc w:val="center"/>
              <w:rPr>
                <w:rFonts w:cs="宋体"/>
              </w:rPr>
            </w:pPr>
          </w:p>
        </w:tc>
        <w:tc>
          <w:tcPr>
            <w:tcW w:w="2494" w:type="dxa"/>
          </w:tcPr>
          <w:p w14:paraId="64378C37">
            <w:pPr>
              <w:pStyle w:val="44"/>
              <w:ind w:firstLine="0" w:firstLineChars="0"/>
              <w:jc w:val="center"/>
              <w:rPr>
                <w:rFonts w:cs="宋体"/>
              </w:rPr>
            </w:pPr>
          </w:p>
        </w:tc>
      </w:tr>
      <w:tr w14:paraId="3A65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9668EE4">
            <w:pPr>
              <w:pStyle w:val="44"/>
              <w:ind w:firstLine="0" w:firstLineChars="0"/>
              <w:jc w:val="center"/>
              <w:rPr>
                <w:rFonts w:cs="宋体"/>
              </w:rPr>
            </w:pPr>
            <w:r>
              <w:rPr>
                <w:rFonts w:hint="eastAsia" w:cs="宋体"/>
              </w:rPr>
              <w:t>4</w:t>
            </w:r>
          </w:p>
        </w:tc>
        <w:tc>
          <w:tcPr>
            <w:tcW w:w="1866" w:type="dxa"/>
          </w:tcPr>
          <w:p w14:paraId="2E84A502">
            <w:pPr>
              <w:pStyle w:val="44"/>
              <w:ind w:firstLine="0" w:firstLineChars="0"/>
              <w:jc w:val="center"/>
              <w:rPr>
                <w:rFonts w:cs="宋体"/>
              </w:rPr>
            </w:pPr>
          </w:p>
        </w:tc>
        <w:tc>
          <w:tcPr>
            <w:tcW w:w="1550" w:type="dxa"/>
          </w:tcPr>
          <w:p w14:paraId="31BB11F2">
            <w:pPr>
              <w:pStyle w:val="44"/>
              <w:ind w:firstLine="0" w:firstLineChars="0"/>
              <w:jc w:val="center"/>
              <w:rPr>
                <w:rFonts w:cs="宋体"/>
              </w:rPr>
            </w:pPr>
          </w:p>
        </w:tc>
        <w:tc>
          <w:tcPr>
            <w:tcW w:w="1517" w:type="dxa"/>
          </w:tcPr>
          <w:p w14:paraId="70AC510B">
            <w:pPr>
              <w:pStyle w:val="44"/>
              <w:ind w:firstLine="0" w:firstLineChars="0"/>
              <w:jc w:val="center"/>
              <w:rPr>
                <w:rFonts w:cs="宋体"/>
              </w:rPr>
            </w:pPr>
          </w:p>
        </w:tc>
        <w:tc>
          <w:tcPr>
            <w:tcW w:w="2494" w:type="dxa"/>
          </w:tcPr>
          <w:p w14:paraId="1DAE14ED">
            <w:pPr>
              <w:pStyle w:val="44"/>
              <w:ind w:firstLine="0" w:firstLineChars="0"/>
              <w:jc w:val="center"/>
              <w:rPr>
                <w:rFonts w:cs="宋体"/>
              </w:rPr>
            </w:pPr>
          </w:p>
        </w:tc>
      </w:tr>
      <w:tr w14:paraId="7A36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2148A24">
            <w:pPr>
              <w:pStyle w:val="44"/>
              <w:ind w:firstLine="0" w:firstLineChars="0"/>
              <w:jc w:val="center"/>
              <w:rPr>
                <w:rFonts w:cs="宋体"/>
              </w:rPr>
            </w:pPr>
            <w:r>
              <w:rPr>
                <w:rFonts w:hint="eastAsia" w:cs="宋体"/>
              </w:rPr>
              <w:t>5</w:t>
            </w:r>
          </w:p>
        </w:tc>
        <w:tc>
          <w:tcPr>
            <w:tcW w:w="1866" w:type="dxa"/>
          </w:tcPr>
          <w:p w14:paraId="49047C0A">
            <w:pPr>
              <w:pStyle w:val="44"/>
              <w:ind w:firstLine="0" w:firstLineChars="0"/>
              <w:jc w:val="center"/>
              <w:rPr>
                <w:rFonts w:cs="宋体"/>
              </w:rPr>
            </w:pPr>
          </w:p>
        </w:tc>
        <w:tc>
          <w:tcPr>
            <w:tcW w:w="1550" w:type="dxa"/>
          </w:tcPr>
          <w:p w14:paraId="4C177A3A">
            <w:pPr>
              <w:pStyle w:val="44"/>
              <w:ind w:firstLine="0" w:firstLineChars="0"/>
              <w:jc w:val="center"/>
              <w:rPr>
                <w:rFonts w:cs="宋体"/>
              </w:rPr>
            </w:pPr>
          </w:p>
        </w:tc>
        <w:tc>
          <w:tcPr>
            <w:tcW w:w="1517" w:type="dxa"/>
          </w:tcPr>
          <w:p w14:paraId="3BB8E0CE">
            <w:pPr>
              <w:pStyle w:val="44"/>
              <w:ind w:firstLine="0" w:firstLineChars="0"/>
              <w:jc w:val="center"/>
              <w:rPr>
                <w:rFonts w:cs="宋体"/>
              </w:rPr>
            </w:pPr>
          </w:p>
        </w:tc>
        <w:tc>
          <w:tcPr>
            <w:tcW w:w="2494" w:type="dxa"/>
          </w:tcPr>
          <w:p w14:paraId="3E952198">
            <w:pPr>
              <w:pStyle w:val="44"/>
              <w:ind w:firstLine="0" w:firstLineChars="0"/>
              <w:jc w:val="center"/>
              <w:rPr>
                <w:rFonts w:cs="宋体"/>
              </w:rPr>
            </w:pPr>
          </w:p>
        </w:tc>
      </w:tr>
      <w:tr w14:paraId="6E94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18EADEB3">
            <w:pPr>
              <w:pStyle w:val="44"/>
              <w:ind w:firstLine="0" w:firstLineChars="0"/>
              <w:jc w:val="center"/>
              <w:rPr>
                <w:rFonts w:cs="宋体"/>
              </w:rPr>
            </w:pPr>
            <w:r>
              <w:rPr>
                <w:rFonts w:hint="eastAsia" w:cs="宋体"/>
              </w:rPr>
              <w:t>......</w:t>
            </w:r>
          </w:p>
        </w:tc>
        <w:tc>
          <w:tcPr>
            <w:tcW w:w="1866" w:type="dxa"/>
          </w:tcPr>
          <w:p w14:paraId="056E271D">
            <w:pPr>
              <w:pStyle w:val="44"/>
              <w:ind w:firstLine="0" w:firstLineChars="0"/>
              <w:jc w:val="center"/>
              <w:rPr>
                <w:rFonts w:cs="宋体"/>
              </w:rPr>
            </w:pPr>
          </w:p>
        </w:tc>
        <w:tc>
          <w:tcPr>
            <w:tcW w:w="1550" w:type="dxa"/>
          </w:tcPr>
          <w:p w14:paraId="6DDF2BD8">
            <w:pPr>
              <w:pStyle w:val="44"/>
              <w:ind w:firstLine="0" w:firstLineChars="0"/>
              <w:jc w:val="center"/>
              <w:rPr>
                <w:rFonts w:cs="宋体"/>
              </w:rPr>
            </w:pPr>
          </w:p>
        </w:tc>
        <w:tc>
          <w:tcPr>
            <w:tcW w:w="1517" w:type="dxa"/>
          </w:tcPr>
          <w:p w14:paraId="25A1F308">
            <w:pPr>
              <w:pStyle w:val="44"/>
              <w:ind w:firstLine="0" w:firstLineChars="0"/>
              <w:jc w:val="center"/>
              <w:rPr>
                <w:rFonts w:cs="宋体"/>
              </w:rPr>
            </w:pPr>
          </w:p>
        </w:tc>
        <w:tc>
          <w:tcPr>
            <w:tcW w:w="2494" w:type="dxa"/>
          </w:tcPr>
          <w:p w14:paraId="50F55398">
            <w:pPr>
              <w:pStyle w:val="44"/>
              <w:ind w:firstLine="0" w:firstLineChars="0"/>
              <w:jc w:val="center"/>
              <w:rPr>
                <w:rFonts w:cs="宋体"/>
              </w:rPr>
            </w:pPr>
          </w:p>
        </w:tc>
      </w:tr>
    </w:tbl>
    <w:p w14:paraId="5F3B7D0E">
      <w:pPr>
        <w:pStyle w:val="44"/>
        <w:ind w:firstLine="0" w:firstLineChars="0"/>
        <w:jc w:val="left"/>
        <w:rPr>
          <w:rFonts w:cs="宋体"/>
        </w:rPr>
      </w:pPr>
      <w:r>
        <w:rPr>
          <w:rFonts w:hint="eastAsia" w:cs="宋体"/>
        </w:rPr>
        <w:t>注：业绩证明文件是指合同或任务书等有效证明材料。</w:t>
      </w:r>
    </w:p>
    <w:p w14:paraId="08397601">
      <w:pPr>
        <w:pStyle w:val="44"/>
        <w:ind w:firstLine="0" w:firstLineChars="0"/>
        <w:rPr>
          <w:rFonts w:cs="宋体"/>
        </w:rPr>
      </w:pPr>
    </w:p>
    <w:p w14:paraId="1F70B7C4">
      <w:pPr>
        <w:pStyle w:val="44"/>
        <w:ind w:firstLine="0" w:firstLineChars="0"/>
        <w:rPr>
          <w:rFonts w:cs="宋体"/>
        </w:rPr>
      </w:pPr>
    </w:p>
    <w:p w14:paraId="4246A4E8">
      <w:pPr>
        <w:pStyle w:val="44"/>
        <w:ind w:firstLine="0" w:firstLineChars="0"/>
        <w:rPr>
          <w:rFonts w:cs="宋体"/>
        </w:rPr>
      </w:pPr>
    </w:p>
    <w:p w14:paraId="2B3135CB">
      <w:pPr>
        <w:pStyle w:val="46"/>
        <w:numPr>
          <w:ilvl w:val="0"/>
          <w:numId w:val="7"/>
        </w:numPr>
        <w:ind w:firstLineChars="0"/>
        <w:rPr>
          <w:rFonts w:ascii="宋体" w:cs="宋体"/>
          <w:b w:val="0"/>
          <w:bCs w:val="0"/>
        </w:rPr>
      </w:pPr>
      <w:r>
        <w:rPr>
          <w:rFonts w:hint="eastAsia" w:ascii="宋体" w:cs="宋体"/>
        </w:rPr>
        <w:t>技术响应方案</w:t>
      </w:r>
    </w:p>
    <w:p w14:paraId="19E97A99">
      <w:pPr>
        <w:pStyle w:val="44"/>
        <w:ind w:firstLine="0" w:firstLineChars="0"/>
        <w:jc w:val="center"/>
        <w:rPr>
          <w:rFonts w:cs="宋体"/>
        </w:rPr>
      </w:pPr>
      <w:r>
        <w:rPr>
          <w:rFonts w:hint="eastAsia" w:cs="宋体"/>
        </w:rPr>
        <w:t>（供应商按</w:t>
      </w:r>
      <w:r>
        <w:rPr>
          <w:rFonts w:hint="eastAsia" w:cs="宋体"/>
          <w:b/>
          <w:bCs/>
        </w:rPr>
        <w:t>采购需求</w:t>
      </w:r>
      <w:r>
        <w:rPr>
          <w:rFonts w:hint="eastAsia" w:cs="宋体"/>
        </w:rPr>
        <w:t>及</w:t>
      </w:r>
      <w:r>
        <w:rPr>
          <w:rFonts w:hint="eastAsia" w:cs="宋体"/>
          <w:b/>
          <w:bCs/>
        </w:rPr>
        <w:t>评分标准</w:t>
      </w:r>
      <w:r>
        <w:rPr>
          <w:rFonts w:hint="eastAsia" w:cs="宋体"/>
        </w:rPr>
        <w:t>编写包括但不限于工作目标任务、内容、工作量、进度计划等详细、有针对性的实施方案）</w:t>
      </w:r>
    </w:p>
    <w:p w14:paraId="2D110EDC">
      <w:pPr>
        <w:pStyle w:val="44"/>
        <w:ind w:firstLine="0" w:firstLineChars="0"/>
        <w:jc w:val="center"/>
        <w:rPr>
          <w:rFonts w:cs="宋体"/>
        </w:rPr>
      </w:pPr>
    </w:p>
    <w:p w14:paraId="0273C825">
      <w:pPr>
        <w:pStyle w:val="44"/>
        <w:ind w:firstLine="0" w:firstLineChars="0"/>
        <w:jc w:val="center"/>
        <w:rPr>
          <w:rFonts w:cs="宋体"/>
        </w:rPr>
      </w:pPr>
    </w:p>
    <w:p w14:paraId="2ED1EC17">
      <w:pPr>
        <w:pStyle w:val="44"/>
        <w:ind w:firstLine="0" w:firstLineChars="0"/>
        <w:jc w:val="center"/>
        <w:rPr>
          <w:rFonts w:cs="宋体"/>
        </w:rPr>
      </w:pPr>
    </w:p>
    <w:p w14:paraId="465AEE1F">
      <w:pPr>
        <w:pStyle w:val="46"/>
        <w:numPr>
          <w:ilvl w:val="0"/>
          <w:numId w:val="7"/>
        </w:numPr>
        <w:ind w:firstLineChars="0"/>
        <w:rPr>
          <w:rFonts w:ascii="宋体" w:cs="宋体"/>
          <w:b w:val="0"/>
          <w:bCs w:val="0"/>
        </w:rPr>
      </w:pPr>
      <w:r>
        <w:rPr>
          <w:rFonts w:hint="eastAsia" w:ascii="宋体" w:cs="宋体"/>
        </w:rPr>
        <w:t>措施方案</w:t>
      </w:r>
    </w:p>
    <w:p w14:paraId="296DFBD9">
      <w:pPr>
        <w:pStyle w:val="44"/>
        <w:ind w:firstLine="0" w:firstLineChars="0"/>
        <w:jc w:val="center"/>
        <w:rPr>
          <w:rFonts w:cs="宋体"/>
        </w:rPr>
      </w:pPr>
      <w:r>
        <w:rPr>
          <w:rFonts w:hint="eastAsia" w:cs="宋体"/>
        </w:rPr>
        <w:t>（供应商按采购需求编写详细、有针对性的措施方案，包括但不限于质量、进度、服务等保障措施）</w:t>
      </w:r>
    </w:p>
    <w:p w14:paraId="7B636C79">
      <w:pPr>
        <w:pStyle w:val="46"/>
        <w:numPr>
          <w:ilvl w:val="0"/>
          <w:numId w:val="7"/>
        </w:numPr>
        <w:ind w:firstLineChars="0"/>
        <w:rPr>
          <w:rFonts w:ascii="宋体" w:cs="宋体"/>
          <w:b w:val="0"/>
          <w:bCs w:val="0"/>
        </w:rPr>
      </w:pPr>
      <w:r>
        <w:rPr>
          <w:rFonts w:hint="eastAsia" w:ascii="宋体" w:cs="宋体"/>
        </w:rPr>
        <w:t>基础保障及项目团队情况</w:t>
      </w:r>
    </w:p>
    <w:p w14:paraId="30456A73">
      <w:pPr>
        <w:pStyle w:val="44"/>
        <w:ind w:firstLine="0" w:firstLineChars="0"/>
        <w:jc w:val="center"/>
        <w:rPr>
          <w:rFonts w:cs="宋体"/>
        </w:rPr>
      </w:pPr>
      <w:r>
        <w:rPr>
          <w:rFonts w:hint="eastAsia" w:cs="宋体"/>
        </w:rPr>
        <w:t>（供应商从办公条件及配套设施、项目团队人员情况等角度详细描述项目的组织实施条件。）</w:t>
      </w:r>
    </w:p>
    <w:p w14:paraId="7211876E">
      <w:pPr>
        <w:pStyle w:val="44"/>
        <w:ind w:firstLine="0" w:firstLineChars="0"/>
        <w:jc w:val="center"/>
        <w:rPr>
          <w:rFonts w:cs="宋体"/>
        </w:rPr>
      </w:pPr>
    </w:p>
    <w:p w14:paraId="25857602">
      <w:pPr>
        <w:pStyle w:val="44"/>
        <w:ind w:firstLine="0" w:firstLineChars="0"/>
        <w:jc w:val="center"/>
        <w:rPr>
          <w:rFonts w:cs="宋体"/>
          <w:b/>
          <w:bCs/>
        </w:rPr>
      </w:pPr>
      <w:r>
        <w:rPr>
          <w:rFonts w:hint="eastAsia" w:cs="宋体"/>
          <w:b/>
          <w:bCs/>
        </w:rPr>
        <w:t>拟投入项目团队人员列表</w:t>
      </w:r>
    </w:p>
    <w:tbl>
      <w:tblPr>
        <w:tblStyle w:val="22"/>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14:paraId="7BBD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14:paraId="0C0CE5B3">
            <w:pPr>
              <w:pStyle w:val="44"/>
              <w:ind w:firstLine="0" w:firstLineChars="0"/>
              <w:jc w:val="center"/>
              <w:rPr>
                <w:rFonts w:cs="宋体"/>
              </w:rPr>
            </w:pPr>
            <w:r>
              <w:rPr>
                <w:rFonts w:hint="eastAsia" w:cs="宋体"/>
              </w:rPr>
              <w:t>序号</w:t>
            </w:r>
          </w:p>
        </w:tc>
        <w:tc>
          <w:tcPr>
            <w:tcW w:w="1184" w:type="dxa"/>
            <w:vAlign w:val="center"/>
          </w:tcPr>
          <w:p w14:paraId="65D4B5A1">
            <w:pPr>
              <w:pStyle w:val="44"/>
              <w:ind w:firstLine="0" w:firstLineChars="0"/>
              <w:jc w:val="center"/>
              <w:rPr>
                <w:rFonts w:cs="宋体"/>
              </w:rPr>
            </w:pPr>
            <w:r>
              <w:rPr>
                <w:rFonts w:hint="eastAsia" w:cs="宋体"/>
              </w:rPr>
              <w:t>姓名</w:t>
            </w:r>
          </w:p>
        </w:tc>
        <w:tc>
          <w:tcPr>
            <w:tcW w:w="1300" w:type="dxa"/>
            <w:vAlign w:val="center"/>
          </w:tcPr>
          <w:p w14:paraId="2C48C4C5">
            <w:pPr>
              <w:pStyle w:val="44"/>
              <w:ind w:firstLine="0" w:firstLineChars="0"/>
              <w:jc w:val="center"/>
              <w:rPr>
                <w:rFonts w:cs="宋体"/>
              </w:rPr>
            </w:pPr>
            <w:r>
              <w:rPr>
                <w:rFonts w:hint="eastAsia" w:cs="宋体"/>
              </w:rPr>
              <w:t>工作年限</w:t>
            </w:r>
          </w:p>
        </w:tc>
        <w:tc>
          <w:tcPr>
            <w:tcW w:w="2200" w:type="dxa"/>
            <w:vAlign w:val="center"/>
          </w:tcPr>
          <w:p w14:paraId="7EB186E4">
            <w:pPr>
              <w:pStyle w:val="44"/>
              <w:ind w:firstLine="0" w:firstLineChars="0"/>
              <w:jc w:val="center"/>
              <w:rPr>
                <w:rFonts w:cs="宋体"/>
              </w:rPr>
            </w:pPr>
            <w:r>
              <w:rPr>
                <w:rFonts w:hint="eastAsia" w:cs="宋体"/>
              </w:rPr>
              <w:t>职称或职业资格</w:t>
            </w:r>
          </w:p>
        </w:tc>
        <w:tc>
          <w:tcPr>
            <w:tcW w:w="2986" w:type="dxa"/>
            <w:vAlign w:val="center"/>
          </w:tcPr>
          <w:p w14:paraId="7B90C40C">
            <w:pPr>
              <w:pStyle w:val="44"/>
              <w:ind w:firstLine="0" w:firstLineChars="0"/>
              <w:jc w:val="center"/>
              <w:rPr>
                <w:rFonts w:cs="宋体"/>
              </w:rPr>
            </w:pPr>
            <w:r>
              <w:rPr>
                <w:rFonts w:hint="eastAsia" w:cs="宋体"/>
              </w:rPr>
              <w:t>在本项目中拟承担角色及工作内容</w:t>
            </w:r>
          </w:p>
        </w:tc>
      </w:tr>
      <w:tr w14:paraId="094E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42C0EAB7">
            <w:pPr>
              <w:pStyle w:val="44"/>
              <w:ind w:firstLine="0" w:firstLineChars="0"/>
              <w:jc w:val="center"/>
              <w:rPr>
                <w:rFonts w:cs="宋体"/>
              </w:rPr>
            </w:pPr>
            <w:r>
              <w:rPr>
                <w:rFonts w:hint="eastAsia" w:cs="宋体"/>
              </w:rPr>
              <w:t>1</w:t>
            </w:r>
          </w:p>
        </w:tc>
        <w:tc>
          <w:tcPr>
            <w:tcW w:w="1184" w:type="dxa"/>
          </w:tcPr>
          <w:p w14:paraId="7DF949D1">
            <w:pPr>
              <w:pStyle w:val="44"/>
              <w:ind w:firstLine="0" w:firstLineChars="0"/>
              <w:jc w:val="center"/>
              <w:rPr>
                <w:rFonts w:cs="宋体"/>
              </w:rPr>
            </w:pPr>
          </w:p>
        </w:tc>
        <w:tc>
          <w:tcPr>
            <w:tcW w:w="1300" w:type="dxa"/>
          </w:tcPr>
          <w:p w14:paraId="5F91C0DF">
            <w:pPr>
              <w:pStyle w:val="44"/>
              <w:ind w:firstLine="0" w:firstLineChars="0"/>
              <w:jc w:val="center"/>
              <w:rPr>
                <w:rFonts w:cs="宋体"/>
              </w:rPr>
            </w:pPr>
          </w:p>
        </w:tc>
        <w:tc>
          <w:tcPr>
            <w:tcW w:w="2200" w:type="dxa"/>
          </w:tcPr>
          <w:p w14:paraId="75A12538">
            <w:pPr>
              <w:pStyle w:val="44"/>
              <w:ind w:firstLine="0" w:firstLineChars="0"/>
              <w:jc w:val="center"/>
              <w:rPr>
                <w:rFonts w:cs="宋体"/>
              </w:rPr>
            </w:pPr>
          </w:p>
        </w:tc>
        <w:tc>
          <w:tcPr>
            <w:tcW w:w="2986" w:type="dxa"/>
          </w:tcPr>
          <w:p w14:paraId="421DB900">
            <w:pPr>
              <w:pStyle w:val="44"/>
              <w:ind w:firstLine="0" w:firstLineChars="0"/>
              <w:jc w:val="center"/>
              <w:rPr>
                <w:rFonts w:cs="宋体"/>
              </w:rPr>
            </w:pPr>
          </w:p>
        </w:tc>
      </w:tr>
      <w:tr w14:paraId="6D1E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3697BB32">
            <w:pPr>
              <w:pStyle w:val="44"/>
              <w:ind w:firstLine="0" w:firstLineChars="0"/>
              <w:jc w:val="center"/>
              <w:rPr>
                <w:rFonts w:cs="宋体"/>
              </w:rPr>
            </w:pPr>
            <w:r>
              <w:rPr>
                <w:rFonts w:hint="eastAsia" w:cs="宋体"/>
              </w:rPr>
              <w:t>2</w:t>
            </w:r>
          </w:p>
        </w:tc>
        <w:tc>
          <w:tcPr>
            <w:tcW w:w="1184" w:type="dxa"/>
          </w:tcPr>
          <w:p w14:paraId="75F53DDC">
            <w:pPr>
              <w:pStyle w:val="44"/>
              <w:ind w:firstLine="0" w:firstLineChars="0"/>
              <w:jc w:val="center"/>
              <w:rPr>
                <w:rFonts w:cs="宋体"/>
              </w:rPr>
            </w:pPr>
          </w:p>
        </w:tc>
        <w:tc>
          <w:tcPr>
            <w:tcW w:w="1300" w:type="dxa"/>
          </w:tcPr>
          <w:p w14:paraId="5C5312D0">
            <w:pPr>
              <w:pStyle w:val="44"/>
              <w:ind w:firstLine="0" w:firstLineChars="0"/>
              <w:jc w:val="center"/>
              <w:rPr>
                <w:rFonts w:cs="宋体"/>
              </w:rPr>
            </w:pPr>
          </w:p>
        </w:tc>
        <w:tc>
          <w:tcPr>
            <w:tcW w:w="2200" w:type="dxa"/>
          </w:tcPr>
          <w:p w14:paraId="7A0592FF">
            <w:pPr>
              <w:pStyle w:val="44"/>
              <w:ind w:firstLine="0" w:firstLineChars="0"/>
              <w:jc w:val="center"/>
              <w:rPr>
                <w:rFonts w:cs="宋体"/>
              </w:rPr>
            </w:pPr>
          </w:p>
        </w:tc>
        <w:tc>
          <w:tcPr>
            <w:tcW w:w="2986" w:type="dxa"/>
          </w:tcPr>
          <w:p w14:paraId="42E52DE2">
            <w:pPr>
              <w:pStyle w:val="44"/>
              <w:ind w:firstLine="0" w:firstLineChars="0"/>
              <w:jc w:val="center"/>
              <w:rPr>
                <w:rFonts w:cs="宋体"/>
              </w:rPr>
            </w:pPr>
          </w:p>
        </w:tc>
      </w:tr>
      <w:tr w14:paraId="452E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348B4A16">
            <w:pPr>
              <w:pStyle w:val="44"/>
              <w:ind w:firstLine="0" w:firstLineChars="0"/>
              <w:jc w:val="center"/>
              <w:rPr>
                <w:rFonts w:cs="宋体"/>
              </w:rPr>
            </w:pPr>
            <w:r>
              <w:rPr>
                <w:rFonts w:hint="eastAsia" w:cs="宋体"/>
              </w:rPr>
              <w:t>3</w:t>
            </w:r>
          </w:p>
        </w:tc>
        <w:tc>
          <w:tcPr>
            <w:tcW w:w="1184" w:type="dxa"/>
          </w:tcPr>
          <w:p w14:paraId="5EA6086E">
            <w:pPr>
              <w:pStyle w:val="44"/>
              <w:ind w:firstLine="0" w:firstLineChars="0"/>
              <w:jc w:val="center"/>
              <w:rPr>
                <w:rFonts w:cs="宋体"/>
              </w:rPr>
            </w:pPr>
          </w:p>
        </w:tc>
        <w:tc>
          <w:tcPr>
            <w:tcW w:w="1300" w:type="dxa"/>
          </w:tcPr>
          <w:p w14:paraId="229E4705">
            <w:pPr>
              <w:pStyle w:val="44"/>
              <w:ind w:firstLine="0" w:firstLineChars="0"/>
              <w:jc w:val="center"/>
              <w:rPr>
                <w:rFonts w:cs="宋体"/>
              </w:rPr>
            </w:pPr>
          </w:p>
        </w:tc>
        <w:tc>
          <w:tcPr>
            <w:tcW w:w="2200" w:type="dxa"/>
          </w:tcPr>
          <w:p w14:paraId="2D17433D">
            <w:pPr>
              <w:pStyle w:val="44"/>
              <w:ind w:firstLine="0" w:firstLineChars="0"/>
              <w:jc w:val="center"/>
              <w:rPr>
                <w:rFonts w:cs="宋体"/>
              </w:rPr>
            </w:pPr>
          </w:p>
        </w:tc>
        <w:tc>
          <w:tcPr>
            <w:tcW w:w="2986" w:type="dxa"/>
          </w:tcPr>
          <w:p w14:paraId="707B4C61">
            <w:pPr>
              <w:pStyle w:val="44"/>
              <w:ind w:firstLine="0" w:firstLineChars="0"/>
              <w:jc w:val="center"/>
              <w:rPr>
                <w:rFonts w:cs="宋体"/>
              </w:rPr>
            </w:pPr>
          </w:p>
        </w:tc>
      </w:tr>
      <w:tr w14:paraId="21EB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15C9B887">
            <w:pPr>
              <w:pStyle w:val="44"/>
              <w:ind w:firstLine="0" w:firstLineChars="0"/>
              <w:jc w:val="center"/>
              <w:rPr>
                <w:rFonts w:cs="宋体"/>
              </w:rPr>
            </w:pPr>
            <w:r>
              <w:rPr>
                <w:rFonts w:hint="eastAsia" w:cs="宋体"/>
              </w:rPr>
              <w:t>4</w:t>
            </w:r>
          </w:p>
        </w:tc>
        <w:tc>
          <w:tcPr>
            <w:tcW w:w="1184" w:type="dxa"/>
          </w:tcPr>
          <w:p w14:paraId="76B8BD26">
            <w:pPr>
              <w:pStyle w:val="44"/>
              <w:ind w:firstLine="0" w:firstLineChars="0"/>
              <w:jc w:val="center"/>
              <w:rPr>
                <w:rFonts w:cs="宋体"/>
              </w:rPr>
            </w:pPr>
          </w:p>
        </w:tc>
        <w:tc>
          <w:tcPr>
            <w:tcW w:w="1300" w:type="dxa"/>
          </w:tcPr>
          <w:p w14:paraId="283D5E28">
            <w:pPr>
              <w:pStyle w:val="44"/>
              <w:ind w:firstLine="0" w:firstLineChars="0"/>
              <w:jc w:val="center"/>
              <w:rPr>
                <w:rFonts w:cs="宋体"/>
              </w:rPr>
            </w:pPr>
          </w:p>
        </w:tc>
        <w:tc>
          <w:tcPr>
            <w:tcW w:w="2200" w:type="dxa"/>
          </w:tcPr>
          <w:p w14:paraId="5551E80A">
            <w:pPr>
              <w:pStyle w:val="44"/>
              <w:ind w:firstLine="0" w:firstLineChars="0"/>
              <w:jc w:val="center"/>
              <w:rPr>
                <w:rFonts w:cs="宋体"/>
              </w:rPr>
            </w:pPr>
          </w:p>
        </w:tc>
        <w:tc>
          <w:tcPr>
            <w:tcW w:w="2986" w:type="dxa"/>
          </w:tcPr>
          <w:p w14:paraId="423FBAB9">
            <w:pPr>
              <w:pStyle w:val="44"/>
              <w:ind w:firstLine="0" w:firstLineChars="0"/>
              <w:jc w:val="center"/>
              <w:rPr>
                <w:rFonts w:cs="宋体"/>
              </w:rPr>
            </w:pPr>
          </w:p>
        </w:tc>
      </w:tr>
      <w:tr w14:paraId="591F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54F90F08">
            <w:pPr>
              <w:pStyle w:val="44"/>
              <w:ind w:firstLine="0" w:firstLineChars="0"/>
              <w:jc w:val="center"/>
              <w:rPr>
                <w:rFonts w:cs="宋体"/>
              </w:rPr>
            </w:pPr>
            <w:r>
              <w:rPr>
                <w:rFonts w:hint="eastAsia" w:cs="宋体"/>
              </w:rPr>
              <w:t>5</w:t>
            </w:r>
          </w:p>
        </w:tc>
        <w:tc>
          <w:tcPr>
            <w:tcW w:w="1184" w:type="dxa"/>
          </w:tcPr>
          <w:p w14:paraId="71C27F4B">
            <w:pPr>
              <w:pStyle w:val="44"/>
              <w:ind w:firstLine="0" w:firstLineChars="0"/>
              <w:jc w:val="center"/>
              <w:rPr>
                <w:rFonts w:cs="宋体"/>
              </w:rPr>
            </w:pPr>
          </w:p>
        </w:tc>
        <w:tc>
          <w:tcPr>
            <w:tcW w:w="1300" w:type="dxa"/>
          </w:tcPr>
          <w:p w14:paraId="4D9A54D6">
            <w:pPr>
              <w:pStyle w:val="44"/>
              <w:ind w:firstLine="0" w:firstLineChars="0"/>
              <w:jc w:val="center"/>
              <w:rPr>
                <w:rFonts w:cs="宋体"/>
              </w:rPr>
            </w:pPr>
          </w:p>
        </w:tc>
        <w:tc>
          <w:tcPr>
            <w:tcW w:w="2200" w:type="dxa"/>
          </w:tcPr>
          <w:p w14:paraId="34B5617F">
            <w:pPr>
              <w:pStyle w:val="44"/>
              <w:ind w:firstLine="0" w:firstLineChars="0"/>
              <w:jc w:val="center"/>
              <w:rPr>
                <w:rFonts w:cs="宋体"/>
              </w:rPr>
            </w:pPr>
          </w:p>
        </w:tc>
        <w:tc>
          <w:tcPr>
            <w:tcW w:w="2986" w:type="dxa"/>
          </w:tcPr>
          <w:p w14:paraId="2D6A111E">
            <w:pPr>
              <w:pStyle w:val="44"/>
              <w:ind w:firstLine="0" w:firstLineChars="0"/>
              <w:jc w:val="center"/>
              <w:rPr>
                <w:rFonts w:cs="宋体"/>
              </w:rPr>
            </w:pPr>
          </w:p>
        </w:tc>
      </w:tr>
      <w:tr w14:paraId="786C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24A8EB64">
            <w:pPr>
              <w:pStyle w:val="44"/>
              <w:ind w:firstLine="0" w:firstLineChars="0"/>
              <w:jc w:val="center"/>
              <w:rPr>
                <w:rFonts w:cs="宋体"/>
              </w:rPr>
            </w:pPr>
            <w:r>
              <w:rPr>
                <w:rFonts w:hint="eastAsia" w:cs="宋体"/>
              </w:rPr>
              <w:t>......</w:t>
            </w:r>
          </w:p>
        </w:tc>
        <w:tc>
          <w:tcPr>
            <w:tcW w:w="1184" w:type="dxa"/>
          </w:tcPr>
          <w:p w14:paraId="7F5B30F8">
            <w:pPr>
              <w:pStyle w:val="44"/>
              <w:ind w:firstLine="0" w:firstLineChars="0"/>
              <w:jc w:val="center"/>
              <w:rPr>
                <w:rFonts w:cs="宋体"/>
              </w:rPr>
            </w:pPr>
          </w:p>
        </w:tc>
        <w:tc>
          <w:tcPr>
            <w:tcW w:w="1300" w:type="dxa"/>
          </w:tcPr>
          <w:p w14:paraId="68728B88">
            <w:pPr>
              <w:pStyle w:val="44"/>
              <w:ind w:firstLine="0" w:firstLineChars="0"/>
              <w:jc w:val="center"/>
              <w:rPr>
                <w:rFonts w:cs="宋体"/>
              </w:rPr>
            </w:pPr>
          </w:p>
        </w:tc>
        <w:tc>
          <w:tcPr>
            <w:tcW w:w="2200" w:type="dxa"/>
          </w:tcPr>
          <w:p w14:paraId="0D5FE0E9">
            <w:pPr>
              <w:pStyle w:val="44"/>
              <w:ind w:firstLine="0" w:firstLineChars="0"/>
              <w:jc w:val="center"/>
              <w:rPr>
                <w:rFonts w:cs="宋体"/>
              </w:rPr>
            </w:pPr>
          </w:p>
        </w:tc>
        <w:tc>
          <w:tcPr>
            <w:tcW w:w="2986" w:type="dxa"/>
          </w:tcPr>
          <w:p w14:paraId="324411D4">
            <w:pPr>
              <w:pStyle w:val="44"/>
              <w:ind w:firstLine="0" w:firstLineChars="0"/>
              <w:jc w:val="center"/>
              <w:rPr>
                <w:rFonts w:cs="宋体"/>
              </w:rPr>
            </w:pPr>
          </w:p>
        </w:tc>
      </w:tr>
    </w:tbl>
    <w:p w14:paraId="7E4BBF74">
      <w:pPr>
        <w:pStyle w:val="44"/>
        <w:ind w:firstLine="0" w:firstLineChars="0"/>
        <w:rPr>
          <w:rFonts w:cs="宋体"/>
        </w:rPr>
      </w:pPr>
    </w:p>
    <w:p w14:paraId="12C017B1">
      <w:pPr>
        <w:pStyle w:val="44"/>
        <w:ind w:firstLine="0" w:firstLineChars="0"/>
        <w:jc w:val="center"/>
        <w:rPr>
          <w:rFonts w:hint="eastAsia" w:cs="宋体"/>
          <w:b/>
          <w:bCs/>
        </w:rPr>
      </w:pPr>
    </w:p>
    <w:p w14:paraId="2099E344">
      <w:pPr>
        <w:pStyle w:val="44"/>
        <w:ind w:firstLine="0" w:firstLineChars="0"/>
        <w:jc w:val="center"/>
        <w:rPr>
          <w:rFonts w:hint="eastAsia" w:cs="宋体"/>
          <w:b/>
          <w:bCs/>
        </w:rPr>
      </w:pPr>
    </w:p>
    <w:p w14:paraId="3AFCCF89">
      <w:pPr>
        <w:pStyle w:val="44"/>
        <w:ind w:firstLine="0" w:firstLineChars="0"/>
        <w:jc w:val="center"/>
        <w:rPr>
          <w:rFonts w:cs="宋体"/>
          <w:b/>
          <w:bCs/>
        </w:rPr>
      </w:pPr>
      <w:r>
        <w:rPr>
          <w:rFonts w:hint="eastAsia" w:cs="宋体"/>
          <w:b/>
          <w:bCs/>
        </w:rPr>
        <w:t>人员简历</w:t>
      </w:r>
    </w:p>
    <w:tbl>
      <w:tblPr>
        <w:tblStyle w:val="2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14:paraId="50FB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0FB28121">
            <w:pPr>
              <w:ind w:firstLine="0" w:firstLineChars="0"/>
              <w:rPr>
                <w:rFonts w:cs="宋体"/>
              </w:rPr>
            </w:pPr>
            <w:r>
              <w:rPr>
                <w:rFonts w:hint="eastAsia" w:cs="宋体"/>
              </w:rPr>
              <w:t>姓名</w:t>
            </w:r>
          </w:p>
        </w:tc>
        <w:tc>
          <w:tcPr>
            <w:tcW w:w="1083" w:type="dxa"/>
            <w:vAlign w:val="center"/>
          </w:tcPr>
          <w:p w14:paraId="4E1097F8">
            <w:pPr>
              <w:ind w:firstLine="480"/>
              <w:rPr>
                <w:rFonts w:cs="宋体"/>
              </w:rPr>
            </w:pPr>
          </w:p>
        </w:tc>
        <w:tc>
          <w:tcPr>
            <w:tcW w:w="1830" w:type="dxa"/>
            <w:vAlign w:val="center"/>
          </w:tcPr>
          <w:p w14:paraId="6DA2DBC9">
            <w:pPr>
              <w:ind w:firstLine="0" w:firstLineChars="0"/>
              <w:rPr>
                <w:rFonts w:cs="宋体"/>
              </w:rPr>
            </w:pPr>
            <w:r>
              <w:rPr>
                <w:rFonts w:hint="eastAsia" w:cs="宋体"/>
              </w:rPr>
              <w:t>职务</w:t>
            </w:r>
          </w:p>
        </w:tc>
        <w:tc>
          <w:tcPr>
            <w:tcW w:w="1230" w:type="dxa"/>
            <w:vAlign w:val="center"/>
          </w:tcPr>
          <w:p w14:paraId="1BD68DEE">
            <w:pPr>
              <w:ind w:firstLine="480"/>
              <w:rPr>
                <w:rFonts w:cs="宋体"/>
              </w:rPr>
            </w:pPr>
          </w:p>
        </w:tc>
        <w:tc>
          <w:tcPr>
            <w:tcW w:w="1760" w:type="dxa"/>
            <w:vAlign w:val="center"/>
          </w:tcPr>
          <w:p w14:paraId="110FAA1F">
            <w:pPr>
              <w:ind w:firstLine="0" w:firstLineChars="0"/>
              <w:rPr>
                <w:rFonts w:cs="宋体"/>
              </w:rPr>
            </w:pPr>
            <w:r>
              <w:rPr>
                <w:rFonts w:hint="eastAsia" w:cs="宋体"/>
              </w:rPr>
              <w:t>职称</w:t>
            </w:r>
          </w:p>
        </w:tc>
        <w:tc>
          <w:tcPr>
            <w:tcW w:w="1984" w:type="dxa"/>
            <w:gridSpan w:val="2"/>
            <w:vAlign w:val="center"/>
          </w:tcPr>
          <w:p w14:paraId="20FE25C1">
            <w:pPr>
              <w:ind w:firstLine="480"/>
              <w:rPr>
                <w:rFonts w:cs="宋体"/>
              </w:rPr>
            </w:pPr>
          </w:p>
        </w:tc>
      </w:tr>
      <w:tr w14:paraId="4076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4D86E232">
            <w:pPr>
              <w:ind w:firstLine="0" w:firstLineChars="0"/>
              <w:rPr>
                <w:rFonts w:cs="宋体"/>
              </w:rPr>
            </w:pPr>
            <w:r>
              <w:rPr>
                <w:rFonts w:hint="eastAsia" w:cs="宋体"/>
              </w:rPr>
              <w:t>年龄</w:t>
            </w:r>
          </w:p>
        </w:tc>
        <w:tc>
          <w:tcPr>
            <w:tcW w:w="1083" w:type="dxa"/>
            <w:vAlign w:val="center"/>
          </w:tcPr>
          <w:p w14:paraId="4AA07719">
            <w:pPr>
              <w:ind w:firstLine="480"/>
              <w:rPr>
                <w:rFonts w:cs="宋体"/>
              </w:rPr>
            </w:pPr>
          </w:p>
        </w:tc>
        <w:tc>
          <w:tcPr>
            <w:tcW w:w="1830" w:type="dxa"/>
            <w:vAlign w:val="center"/>
          </w:tcPr>
          <w:p w14:paraId="0905D93F">
            <w:pPr>
              <w:ind w:firstLine="0" w:firstLineChars="0"/>
              <w:rPr>
                <w:rFonts w:cs="宋体"/>
              </w:rPr>
            </w:pPr>
            <w:r>
              <w:rPr>
                <w:rFonts w:hint="eastAsia" w:cs="宋体"/>
              </w:rPr>
              <w:t>本项目拟任角色</w:t>
            </w:r>
          </w:p>
        </w:tc>
        <w:tc>
          <w:tcPr>
            <w:tcW w:w="1230" w:type="dxa"/>
            <w:vAlign w:val="center"/>
          </w:tcPr>
          <w:p w14:paraId="406BED39">
            <w:pPr>
              <w:ind w:firstLine="480"/>
              <w:rPr>
                <w:rFonts w:cs="宋体"/>
              </w:rPr>
            </w:pPr>
          </w:p>
        </w:tc>
        <w:tc>
          <w:tcPr>
            <w:tcW w:w="1760" w:type="dxa"/>
            <w:vAlign w:val="center"/>
          </w:tcPr>
          <w:p w14:paraId="07788B69">
            <w:pPr>
              <w:ind w:firstLine="0" w:firstLineChars="0"/>
              <w:rPr>
                <w:rFonts w:cs="宋体"/>
              </w:rPr>
            </w:pPr>
            <w:r>
              <w:rPr>
                <w:rFonts w:hint="eastAsia" w:cs="宋体"/>
              </w:rPr>
              <w:t>工作年限</w:t>
            </w:r>
          </w:p>
        </w:tc>
        <w:tc>
          <w:tcPr>
            <w:tcW w:w="1984" w:type="dxa"/>
            <w:gridSpan w:val="2"/>
            <w:vAlign w:val="center"/>
          </w:tcPr>
          <w:p w14:paraId="3688FD9B">
            <w:pPr>
              <w:ind w:firstLine="480"/>
              <w:rPr>
                <w:rFonts w:cs="宋体"/>
              </w:rPr>
            </w:pPr>
          </w:p>
        </w:tc>
      </w:tr>
      <w:tr w14:paraId="15E4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14:paraId="0A2704DA">
            <w:pPr>
              <w:ind w:firstLine="0" w:firstLineChars="0"/>
              <w:rPr>
                <w:rFonts w:cs="宋体"/>
              </w:rPr>
            </w:pPr>
            <w:r>
              <w:rPr>
                <w:rFonts w:hint="eastAsia" w:cs="宋体"/>
              </w:rPr>
              <w:t>学历（毕业学校、时间、专业）：</w:t>
            </w:r>
          </w:p>
          <w:p w14:paraId="15F1C543">
            <w:pPr>
              <w:ind w:firstLine="480"/>
              <w:rPr>
                <w:rFonts w:cs="宋体"/>
              </w:rPr>
            </w:pPr>
          </w:p>
          <w:p w14:paraId="7729594D">
            <w:pPr>
              <w:ind w:firstLine="480"/>
              <w:rPr>
                <w:rFonts w:cs="宋体"/>
              </w:rPr>
            </w:pPr>
          </w:p>
          <w:p w14:paraId="0853E77F">
            <w:pPr>
              <w:ind w:firstLine="480"/>
              <w:rPr>
                <w:rFonts w:cs="宋体"/>
              </w:rPr>
            </w:pPr>
          </w:p>
        </w:tc>
      </w:tr>
      <w:tr w14:paraId="3A18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7F93A9CF">
            <w:pPr>
              <w:ind w:firstLine="0" w:firstLineChars="0"/>
              <w:rPr>
                <w:rFonts w:cs="宋体"/>
              </w:rPr>
            </w:pPr>
            <w:r>
              <w:rPr>
                <w:rFonts w:hint="eastAsia" w:cs="宋体"/>
              </w:rPr>
              <w:t>年份</w:t>
            </w:r>
          </w:p>
        </w:tc>
        <w:tc>
          <w:tcPr>
            <w:tcW w:w="6891" w:type="dxa"/>
            <w:gridSpan w:val="6"/>
            <w:vAlign w:val="center"/>
          </w:tcPr>
          <w:p w14:paraId="5EE659C4">
            <w:pPr>
              <w:ind w:firstLine="0" w:firstLineChars="0"/>
              <w:rPr>
                <w:rFonts w:cs="宋体"/>
              </w:rPr>
            </w:pPr>
            <w:r>
              <w:rPr>
                <w:rFonts w:hint="eastAsia" w:cs="宋体"/>
              </w:rPr>
              <w:t>同类或类似项目经验</w:t>
            </w:r>
          </w:p>
        </w:tc>
        <w:tc>
          <w:tcPr>
            <w:tcW w:w="1275" w:type="dxa"/>
            <w:vAlign w:val="center"/>
          </w:tcPr>
          <w:p w14:paraId="460E9FE0">
            <w:pPr>
              <w:ind w:firstLine="0" w:firstLineChars="0"/>
              <w:rPr>
                <w:rFonts w:cs="宋体"/>
              </w:rPr>
            </w:pPr>
            <w:r>
              <w:rPr>
                <w:rFonts w:hint="eastAsia" w:cs="宋体"/>
              </w:rPr>
              <w:t>担任职务</w:t>
            </w:r>
          </w:p>
        </w:tc>
      </w:tr>
      <w:tr w14:paraId="0EB1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4CCBA47D">
            <w:pPr>
              <w:ind w:firstLine="480"/>
              <w:rPr>
                <w:rFonts w:cs="宋体"/>
              </w:rPr>
            </w:pPr>
          </w:p>
        </w:tc>
        <w:tc>
          <w:tcPr>
            <w:tcW w:w="6891" w:type="dxa"/>
            <w:gridSpan w:val="6"/>
            <w:vAlign w:val="center"/>
          </w:tcPr>
          <w:p w14:paraId="3B722A13">
            <w:pPr>
              <w:ind w:firstLine="480"/>
              <w:rPr>
                <w:rFonts w:cs="宋体"/>
              </w:rPr>
            </w:pPr>
          </w:p>
        </w:tc>
        <w:tc>
          <w:tcPr>
            <w:tcW w:w="1275" w:type="dxa"/>
            <w:vAlign w:val="center"/>
          </w:tcPr>
          <w:p w14:paraId="25C4EC80">
            <w:pPr>
              <w:ind w:firstLine="480"/>
              <w:rPr>
                <w:rFonts w:cs="宋体"/>
              </w:rPr>
            </w:pPr>
          </w:p>
        </w:tc>
      </w:tr>
      <w:tr w14:paraId="73A1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53A97C14">
            <w:pPr>
              <w:ind w:firstLine="480"/>
              <w:rPr>
                <w:rFonts w:cs="宋体"/>
              </w:rPr>
            </w:pPr>
          </w:p>
        </w:tc>
        <w:tc>
          <w:tcPr>
            <w:tcW w:w="6891" w:type="dxa"/>
            <w:gridSpan w:val="6"/>
            <w:vAlign w:val="center"/>
          </w:tcPr>
          <w:p w14:paraId="2809FD02">
            <w:pPr>
              <w:ind w:firstLine="480"/>
              <w:rPr>
                <w:rFonts w:cs="宋体"/>
              </w:rPr>
            </w:pPr>
          </w:p>
        </w:tc>
        <w:tc>
          <w:tcPr>
            <w:tcW w:w="1275" w:type="dxa"/>
            <w:vAlign w:val="center"/>
          </w:tcPr>
          <w:p w14:paraId="223C053A">
            <w:pPr>
              <w:ind w:firstLine="480"/>
              <w:rPr>
                <w:rFonts w:cs="宋体"/>
              </w:rPr>
            </w:pPr>
          </w:p>
        </w:tc>
      </w:tr>
      <w:tr w14:paraId="7719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0EB4BDD0">
            <w:pPr>
              <w:ind w:firstLine="480"/>
              <w:rPr>
                <w:rFonts w:cs="宋体"/>
              </w:rPr>
            </w:pPr>
          </w:p>
        </w:tc>
        <w:tc>
          <w:tcPr>
            <w:tcW w:w="6891" w:type="dxa"/>
            <w:gridSpan w:val="6"/>
            <w:vAlign w:val="center"/>
          </w:tcPr>
          <w:p w14:paraId="46E29586">
            <w:pPr>
              <w:ind w:firstLine="480"/>
              <w:rPr>
                <w:rFonts w:cs="宋体"/>
              </w:rPr>
            </w:pPr>
          </w:p>
        </w:tc>
        <w:tc>
          <w:tcPr>
            <w:tcW w:w="1275" w:type="dxa"/>
            <w:vAlign w:val="center"/>
          </w:tcPr>
          <w:p w14:paraId="7D8F2206">
            <w:pPr>
              <w:ind w:firstLine="480"/>
              <w:rPr>
                <w:rFonts w:cs="宋体"/>
              </w:rPr>
            </w:pPr>
          </w:p>
        </w:tc>
      </w:tr>
      <w:tr w14:paraId="47D6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1CC8185F">
            <w:pPr>
              <w:ind w:firstLine="480"/>
              <w:rPr>
                <w:rFonts w:cs="宋体"/>
              </w:rPr>
            </w:pPr>
          </w:p>
        </w:tc>
        <w:tc>
          <w:tcPr>
            <w:tcW w:w="6891" w:type="dxa"/>
            <w:gridSpan w:val="6"/>
            <w:vAlign w:val="center"/>
          </w:tcPr>
          <w:p w14:paraId="435BB33A">
            <w:pPr>
              <w:ind w:firstLine="480"/>
              <w:rPr>
                <w:rFonts w:cs="宋体"/>
              </w:rPr>
            </w:pPr>
          </w:p>
        </w:tc>
        <w:tc>
          <w:tcPr>
            <w:tcW w:w="1275" w:type="dxa"/>
            <w:vAlign w:val="center"/>
          </w:tcPr>
          <w:p w14:paraId="2FF7932F">
            <w:pPr>
              <w:ind w:firstLine="480"/>
              <w:rPr>
                <w:rFonts w:cs="宋体"/>
              </w:rPr>
            </w:pPr>
          </w:p>
        </w:tc>
      </w:tr>
      <w:tr w14:paraId="38DD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027329F6">
            <w:pPr>
              <w:ind w:firstLine="480"/>
              <w:rPr>
                <w:rFonts w:cs="宋体"/>
              </w:rPr>
            </w:pPr>
          </w:p>
        </w:tc>
        <w:tc>
          <w:tcPr>
            <w:tcW w:w="6891" w:type="dxa"/>
            <w:gridSpan w:val="6"/>
            <w:vAlign w:val="center"/>
          </w:tcPr>
          <w:p w14:paraId="171D709A">
            <w:pPr>
              <w:ind w:firstLine="480"/>
              <w:rPr>
                <w:rFonts w:cs="宋体"/>
              </w:rPr>
            </w:pPr>
          </w:p>
        </w:tc>
        <w:tc>
          <w:tcPr>
            <w:tcW w:w="1275" w:type="dxa"/>
            <w:vAlign w:val="center"/>
          </w:tcPr>
          <w:p w14:paraId="5F757A32">
            <w:pPr>
              <w:ind w:firstLine="480"/>
              <w:rPr>
                <w:rFonts w:cs="宋体"/>
              </w:rPr>
            </w:pPr>
          </w:p>
        </w:tc>
      </w:tr>
    </w:tbl>
    <w:p w14:paraId="2B6DD2EC">
      <w:pPr>
        <w:pStyle w:val="46"/>
        <w:numPr>
          <w:ilvl w:val="0"/>
          <w:numId w:val="7"/>
        </w:numPr>
        <w:ind w:firstLineChars="0"/>
        <w:rPr>
          <w:rFonts w:ascii="宋体" w:cs="宋体"/>
          <w:b w:val="0"/>
          <w:bCs w:val="0"/>
        </w:rPr>
      </w:pPr>
      <w:r>
        <w:rPr>
          <w:rFonts w:hint="eastAsia" w:ascii="宋体" w:cs="宋体"/>
        </w:rPr>
        <w:t>预期成果</w:t>
      </w:r>
    </w:p>
    <w:p w14:paraId="2F4184A6">
      <w:pPr>
        <w:pStyle w:val="44"/>
        <w:ind w:left="480" w:leftChars="200" w:firstLine="0" w:firstLineChars="0"/>
        <w:rPr>
          <w:rFonts w:cs="宋体"/>
        </w:rPr>
      </w:pPr>
    </w:p>
    <w:p w14:paraId="7F8A90C5">
      <w:pPr>
        <w:pStyle w:val="44"/>
        <w:ind w:firstLine="0" w:firstLineChars="0"/>
        <w:rPr>
          <w:rFonts w:cs="宋体"/>
        </w:rPr>
      </w:pPr>
      <w:r>
        <w:rPr>
          <w:rFonts w:hint="eastAsia" w:cs="宋体"/>
        </w:rPr>
        <w:t>（供应商对应前述项目主要内容填写每项任务的预期成果，说明成果名称、数量、质量标准等。 ）</w:t>
      </w:r>
    </w:p>
    <w:p w14:paraId="01E0C5D0">
      <w:pPr>
        <w:pStyle w:val="44"/>
        <w:ind w:firstLine="0" w:firstLineChars="0"/>
        <w:rPr>
          <w:rFonts w:cs="宋体"/>
        </w:rPr>
      </w:pPr>
    </w:p>
    <w:p w14:paraId="271173F0">
      <w:pPr>
        <w:pStyle w:val="44"/>
        <w:ind w:firstLine="0" w:firstLineChars="0"/>
        <w:rPr>
          <w:rFonts w:cs="宋体"/>
        </w:rPr>
      </w:pPr>
    </w:p>
    <w:p w14:paraId="63997A95">
      <w:pPr>
        <w:pStyle w:val="46"/>
        <w:numPr>
          <w:ilvl w:val="0"/>
          <w:numId w:val="7"/>
        </w:numPr>
        <w:ind w:firstLineChars="0"/>
        <w:rPr>
          <w:rFonts w:ascii="宋体" w:cs="宋体"/>
          <w:b w:val="0"/>
          <w:bCs w:val="0"/>
        </w:rPr>
      </w:pPr>
      <w:r>
        <w:rPr>
          <w:rFonts w:hint="eastAsia" w:ascii="宋体" w:cs="宋体"/>
        </w:rPr>
        <w:t>其他参与评审的资料</w:t>
      </w:r>
    </w:p>
    <w:p w14:paraId="1200800C">
      <w:pPr>
        <w:pStyle w:val="44"/>
        <w:ind w:firstLine="0" w:firstLineChars="0"/>
        <w:jc w:val="center"/>
        <w:rPr>
          <w:rFonts w:cs="宋体"/>
        </w:rPr>
      </w:pPr>
      <w:r>
        <w:rPr>
          <w:rFonts w:hint="eastAsia" w:cs="宋体"/>
        </w:rPr>
        <w:t>（其他申报指南要求的或供应商认为应当或有必要提供的资料。）</w:t>
      </w:r>
    </w:p>
    <w:sectPr>
      <w:pgSz w:w="11906" w:h="16838"/>
      <w:pgMar w:top="958" w:right="1803" w:bottom="1440" w:left="1803" w:header="851" w:footer="992" w:gutter="0"/>
      <w:pgBorders>
        <w:top w:val="none" w:sz="0" w:space="0"/>
        <w:left w:val="none" w:sz="0" w:space="0"/>
        <w:bottom w:val="none" w:sz="0" w:space="0"/>
        <w:right w:val="none" w:sz="0" w:space="0"/>
      </w:pgBorders>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2000000000000000000"/>
    <w:charset w:val="86"/>
    <w:family w:val="auto"/>
    <w:pitch w:val="default"/>
    <w:sig w:usb0="00000000" w:usb1="00000000" w:usb2="00000012" w:usb3="00000000" w:csb0="00040001"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DC9EB674-B2D7-45BF-9AEF-49757DFBC92A}"/>
  </w:font>
  <w:font w:name="仿宋_GB2312">
    <w:panose1 w:val="02010609030101010101"/>
    <w:charset w:val="86"/>
    <w:family w:val="auto"/>
    <w:pitch w:val="default"/>
    <w:sig w:usb0="00000001" w:usb1="080E0000" w:usb2="00000000" w:usb3="00000000" w:csb0="00040000" w:csb1="00000000"/>
    <w:embedRegular r:id="rId2" w:fontKey="{8329851A-21DE-42B8-BD80-2B28295AB4F5}"/>
  </w:font>
  <w:font w:name="Wingdings 2">
    <w:panose1 w:val="05020102010507070707"/>
    <w:charset w:val="02"/>
    <w:family w:val="roman"/>
    <w:pitch w:val="default"/>
    <w:sig w:usb0="00000000" w:usb1="00000000" w:usb2="00000000" w:usb3="00000000" w:csb0="80000000" w:csb1="00000000"/>
    <w:embedRegular r:id="rId3" w:fontKey="{1ACA5304-BB54-4E7E-88B7-D05A354A0AF5}"/>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149950"/>
    </w:sdtPr>
    <w:sdtContent>
      <w:p w14:paraId="4E5CC1BF">
        <w:pPr>
          <w:pStyle w:val="14"/>
          <w:ind w:firstLine="360"/>
          <w:jc w:val="center"/>
        </w:pPr>
        <w:r>
          <w:fldChar w:fldCharType="begin"/>
        </w:r>
        <w:r>
          <w:instrText xml:space="preserve">PAGE   \* MERGEFORMAT</w:instrText>
        </w:r>
        <w:r>
          <w:fldChar w:fldCharType="separate"/>
        </w:r>
        <w:r>
          <w:rPr>
            <w:lang w:val="zh-CN"/>
          </w:rPr>
          <w:t>12</w:t>
        </w:r>
        <w:r>
          <w:fldChar w:fldCharType="end"/>
        </w:r>
      </w:p>
    </w:sdtContent>
  </w:sdt>
  <w:p w14:paraId="5781A1C3">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511E">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2D8E1">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A4BA3">
    <w:pPr>
      <w:pStyle w:val="14"/>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F1AFC2E">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LbEMoBAACW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YY1MYmw2W2nYDxOzvW/PSKzHDWDU&#10;4cJTYj44FDgvy2zE2dhPRq4O4e0xYQelsYw6Qk3FcFyF2rRaeR/+9kvW4++0/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QLbEMoBAACWAwAADgAAAAAAAAABACAAAAAeAQAAZHJzL2Uyb0Rv&#10;Yy54bWxQSwUGAAAAAAYABgBZAQAAWgUAAAAA&#10;">
              <v:fill on="f" focussize="0,0"/>
              <v:stroke on="f"/>
              <v:imagedata o:title=""/>
              <o:lock v:ext="edit" aspectratio="f"/>
              <v:textbox inset="0mm,0mm,0mm,0mm" style="mso-fit-shape-to-text:t;">
                <w:txbxContent>
                  <w:p w14:paraId="6F1AFC2E">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B4D4">
    <w:pPr>
      <w:pStyle w:val="14"/>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4FC7A5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wm8oBAACW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Fwdwptjwg5KYxl1hJqK4bgKtWm18j787Zesx9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8wm8oBAACWAwAADgAAAAAAAAABACAAAAAeAQAAZHJzL2Uyb0Rv&#10;Yy54bWxQSwUGAAAAAAYABgBZAQAAWgUAAAAA&#10;">
              <v:fill on="f" focussize="0,0"/>
              <v:stroke on="f"/>
              <v:imagedata o:title=""/>
              <o:lock v:ext="edit" aspectratio="f"/>
              <v:textbox inset="0mm,0mm,0mm,0mm" style="mso-fit-shape-to-text:t;">
                <w:txbxContent>
                  <w:p w14:paraId="64FC7A5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D68A1">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B61C7">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E0593">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6BB2">
    <w:pPr>
      <w:pStyle w:val="15"/>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2D1C7">
    <w:pPr>
      <w:pStyle w:val="1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253061D7"/>
    <w:multiLevelType w:val="multilevel"/>
    <w:tmpl w:val="253061D7"/>
    <w:lvl w:ilvl="0" w:tentative="0">
      <w:start w:val="1"/>
      <w:numFmt w:val="chineseCountingThousand"/>
      <w:pStyle w:val="40"/>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5816154A"/>
    <w:multiLevelType w:val="multilevel"/>
    <w:tmpl w:val="5816154A"/>
    <w:lvl w:ilvl="0" w:tentative="0">
      <w:start w:val="1"/>
      <w:numFmt w:val="chineseCountingThousand"/>
      <w:pStyle w:val="42"/>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5">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6">
    <w:nsid w:val="7AB365DF"/>
    <w:multiLevelType w:val="multilevel"/>
    <w:tmpl w:val="7AB365DF"/>
    <w:lvl w:ilvl="0" w:tentative="0">
      <w:start w:val="1"/>
      <w:numFmt w:val="chineseCountingThousand"/>
      <w:pStyle w:val="39"/>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6"/>
  </w:num>
  <w:num w:numId="2">
    <w:abstractNumId w:val="1"/>
  </w:num>
  <w:num w:numId="3">
    <w:abstractNumId w:val="4"/>
  </w:num>
  <w:num w:numId="4">
    <w:abstractNumId w:val="5"/>
  </w:num>
  <w:num w:numId="5">
    <w:abstractNumId w:val="3"/>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韬">
    <w15:presenceInfo w15:providerId="WPS Office" w15:userId="412632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0"/>
  <w:drawingGridHorizontalSpacing w:val="120"/>
  <w:drawingGridVerticalSpacing w:val="16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mYjRmY2M4YzU5MmFkYjUzMTJhMWIwOTc5NTc3NTAifQ=="/>
  </w:docVars>
  <w:rsids>
    <w:rsidRoot w:val="00D02E4D"/>
    <w:rsid w:val="00002FB3"/>
    <w:rsid w:val="00006F3A"/>
    <w:rsid w:val="00010398"/>
    <w:rsid w:val="000118D0"/>
    <w:rsid w:val="00012AB3"/>
    <w:rsid w:val="00016578"/>
    <w:rsid w:val="00016901"/>
    <w:rsid w:val="00016A2C"/>
    <w:rsid w:val="000205E6"/>
    <w:rsid w:val="00022784"/>
    <w:rsid w:val="00025042"/>
    <w:rsid w:val="0002777C"/>
    <w:rsid w:val="00030E8E"/>
    <w:rsid w:val="00031015"/>
    <w:rsid w:val="00032A0B"/>
    <w:rsid w:val="0003646C"/>
    <w:rsid w:val="00036F9D"/>
    <w:rsid w:val="000417A5"/>
    <w:rsid w:val="00041A1D"/>
    <w:rsid w:val="00041A4D"/>
    <w:rsid w:val="00044F0B"/>
    <w:rsid w:val="000478CF"/>
    <w:rsid w:val="0005340F"/>
    <w:rsid w:val="00054BCE"/>
    <w:rsid w:val="00056494"/>
    <w:rsid w:val="000576F6"/>
    <w:rsid w:val="00061B83"/>
    <w:rsid w:val="00061C26"/>
    <w:rsid w:val="000709E3"/>
    <w:rsid w:val="00072D2B"/>
    <w:rsid w:val="00072EB1"/>
    <w:rsid w:val="0008209C"/>
    <w:rsid w:val="000824BD"/>
    <w:rsid w:val="00083C15"/>
    <w:rsid w:val="0009081C"/>
    <w:rsid w:val="000926E1"/>
    <w:rsid w:val="000926E4"/>
    <w:rsid w:val="000A2F34"/>
    <w:rsid w:val="000A63D5"/>
    <w:rsid w:val="000B3B23"/>
    <w:rsid w:val="000B5AFF"/>
    <w:rsid w:val="000C3720"/>
    <w:rsid w:val="000C39A4"/>
    <w:rsid w:val="000C3C7E"/>
    <w:rsid w:val="000C5E45"/>
    <w:rsid w:val="000D2888"/>
    <w:rsid w:val="000E1C53"/>
    <w:rsid w:val="000E1C80"/>
    <w:rsid w:val="000F3CBC"/>
    <w:rsid w:val="000F4F8C"/>
    <w:rsid w:val="000F6CD7"/>
    <w:rsid w:val="0010071E"/>
    <w:rsid w:val="0010549F"/>
    <w:rsid w:val="001073E8"/>
    <w:rsid w:val="00107EB1"/>
    <w:rsid w:val="0011007C"/>
    <w:rsid w:val="0011031B"/>
    <w:rsid w:val="001117FD"/>
    <w:rsid w:val="00113BE1"/>
    <w:rsid w:val="00115E22"/>
    <w:rsid w:val="00121DDC"/>
    <w:rsid w:val="00126CFC"/>
    <w:rsid w:val="00126FD1"/>
    <w:rsid w:val="00131DA5"/>
    <w:rsid w:val="001331A7"/>
    <w:rsid w:val="001352D9"/>
    <w:rsid w:val="001364C5"/>
    <w:rsid w:val="001377F2"/>
    <w:rsid w:val="001409C5"/>
    <w:rsid w:val="00140B7F"/>
    <w:rsid w:val="00144564"/>
    <w:rsid w:val="001455E9"/>
    <w:rsid w:val="0015004F"/>
    <w:rsid w:val="001519A7"/>
    <w:rsid w:val="0015321D"/>
    <w:rsid w:val="00154121"/>
    <w:rsid w:val="00154DAE"/>
    <w:rsid w:val="0016153C"/>
    <w:rsid w:val="00163E5C"/>
    <w:rsid w:val="001659BF"/>
    <w:rsid w:val="00170FDD"/>
    <w:rsid w:val="00176B54"/>
    <w:rsid w:val="00180FF1"/>
    <w:rsid w:val="0018418A"/>
    <w:rsid w:val="001935A9"/>
    <w:rsid w:val="0019485E"/>
    <w:rsid w:val="001951A7"/>
    <w:rsid w:val="00196DF5"/>
    <w:rsid w:val="001A3EB4"/>
    <w:rsid w:val="001A41C8"/>
    <w:rsid w:val="001A4DB6"/>
    <w:rsid w:val="001B04CF"/>
    <w:rsid w:val="001B0C84"/>
    <w:rsid w:val="001B2F4B"/>
    <w:rsid w:val="001B7389"/>
    <w:rsid w:val="001C220C"/>
    <w:rsid w:val="001C297A"/>
    <w:rsid w:val="001C2A31"/>
    <w:rsid w:val="001C2C6F"/>
    <w:rsid w:val="001C456C"/>
    <w:rsid w:val="001C4BA4"/>
    <w:rsid w:val="001C5A0B"/>
    <w:rsid w:val="001C6A69"/>
    <w:rsid w:val="001D0E3C"/>
    <w:rsid w:val="001D5352"/>
    <w:rsid w:val="001D64BC"/>
    <w:rsid w:val="001D66EC"/>
    <w:rsid w:val="001D67CF"/>
    <w:rsid w:val="001E0809"/>
    <w:rsid w:val="001E11F1"/>
    <w:rsid w:val="001E35E4"/>
    <w:rsid w:val="001E51DC"/>
    <w:rsid w:val="001E6804"/>
    <w:rsid w:val="001F1406"/>
    <w:rsid w:val="001F1E49"/>
    <w:rsid w:val="001F400B"/>
    <w:rsid w:val="001F7C6D"/>
    <w:rsid w:val="00204573"/>
    <w:rsid w:val="00205CC4"/>
    <w:rsid w:val="0020711A"/>
    <w:rsid w:val="00207414"/>
    <w:rsid w:val="002077B1"/>
    <w:rsid w:val="00207C25"/>
    <w:rsid w:val="002111AA"/>
    <w:rsid w:val="0021596A"/>
    <w:rsid w:val="0022017C"/>
    <w:rsid w:val="00221448"/>
    <w:rsid w:val="00221977"/>
    <w:rsid w:val="00222194"/>
    <w:rsid w:val="00227DBD"/>
    <w:rsid w:val="002302AF"/>
    <w:rsid w:val="00230411"/>
    <w:rsid w:val="00233573"/>
    <w:rsid w:val="00240DF3"/>
    <w:rsid w:val="00243C7D"/>
    <w:rsid w:val="00244BA4"/>
    <w:rsid w:val="00245A14"/>
    <w:rsid w:val="00247A5A"/>
    <w:rsid w:val="00247BEF"/>
    <w:rsid w:val="00251464"/>
    <w:rsid w:val="00252032"/>
    <w:rsid w:val="00255B99"/>
    <w:rsid w:val="0025636F"/>
    <w:rsid w:val="00260429"/>
    <w:rsid w:val="002604EA"/>
    <w:rsid w:val="00260932"/>
    <w:rsid w:val="00264E43"/>
    <w:rsid w:val="00265F85"/>
    <w:rsid w:val="002704D3"/>
    <w:rsid w:val="00276060"/>
    <w:rsid w:val="00276E2D"/>
    <w:rsid w:val="0028108F"/>
    <w:rsid w:val="0028134B"/>
    <w:rsid w:val="0028207F"/>
    <w:rsid w:val="00283719"/>
    <w:rsid w:val="00287B38"/>
    <w:rsid w:val="0029035E"/>
    <w:rsid w:val="0029233B"/>
    <w:rsid w:val="002934D2"/>
    <w:rsid w:val="002935AD"/>
    <w:rsid w:val="0029520C"/>
    <w:rsid w:val="002A030F"/>
    <w:rsid w:val="002A4E5A"/>
    <w:rsid w:val="002B0287"/>
    <w:rsid w:val="002C09F0"/>
    <w:rsid w:val="002C479D"/>
    <w:rsid w:val="002C7B23"/>
    <w:rsid w:val="002D25C0"/>
    <w:rsid w:val="002D4F50"/>
    <w:rsid w:val="002D5847"/>
    <w:rsid w:val="002D6B13"/>
    <w:rsid w:val="002E1B02"/>
    <w:rsid w:val="002E37E2"/>
    <w:rsid w:val="002E4462"/>
    <w:rsid w:val="002E7CCA"/>
    <w:rsid w:val="002E7E72"/>
    <w:rsid w:val="002F0BAC"/>
    <w:rsid w:val="002F0C0D"/>
    <w:rsid w:val="002F2C74"/>
    <w:rsid w:val="002F3937"/>
    <w:rsid w:val="0030026F"/>
    <w:rsid w:val="00301537"/>
    <w:rsid w:val="00305377"/>
    <w:rsid w:val="003056CE"/>
    <w:rsid w:val="00312ABD"/>
    <w:rsid w:val="003139F2"/>
    <w:rsid w:val="00315925"/>
    <w:rsid w:val="003228BA"/>
    <w:rsid w:val="00322AD5"/>
    <w:rsid w:val="003256A2"/>
    <w:rsid w:val="0033023F"/>
    <w:rsid w:val="00331DC4"/>
    <w:rsid w:val="00337BCA"/>
    <w:rsid w:val="0034046F"/>
    <w:rsid w:val="00340698"/>
    <w:rsid w:val="003418E6"/>
    <w:rsid w:val="003462BC"/>
    <w:rsid w:val="00346A85"/>
    <w:rsid w:val="003470F2"/>
    <w:rsid w:val="00355BE2"/>
    <w:rsid w:val="00360B67"/>
    <w:rsid w:val="00361B1E"/>
    <w:rsid w:val="00367D37"/>
    <w:rsid w:val="00370441"/>
    <w:rsid w:val="00370787"/>
    <w:rsid w:val="00371169"/>
    <w:rsid w:val="00372983"/>
    <w:rsid w:val="0038768D"/>
    <w:rsid w:val="003965B8"/>
    <w:rsid w:val="003A018A"/>
    <w:rsid w:val="003A09C6"/>
    <w:rsid w:val="003A1C98"/>
    <w:rsid w:val="003A2A7F"/>
    <w:rsid w:val="003A38BE"/>
    <w:rsid w:val="003A3D47"/>
    <w:rsid w:val="003A40F4"/>
    <w:rsid w:val="003A4E50"/>
    <w:rsid w:val="003A4FEC"/>
    <w:rsid w:val="003A5443"/>
    <w:rsid w:val="003A73DA"/>
    <w:rsid w:val="003B05C5"/>
    <w:rsid w:val="003B2139"/>
    <w:rsid w:val="003B67D4"/>
    <w:rsid w:val="003B7821"/>
    <w:rsid w:val="003C2F7C"/>
    <w:rsid w:val="003C3095"/>
    <w:rsid w:val="003C6A59"/>
    <w:rsid w:val="003D3433"/>
    <w:rsid w:val="003E057B"/>
    <w:rsid w:val="003E0FD8"/>
    <w:rsid w:val="003E10EA"/>
    <w:rsid w:val="003E21CA"/>
    <w:rsid w:val="003E2459"/>
    <w:rsid w:val="003E3B7A"/>
    <w:rsid w:val="003E3E11"/>
    <w:rsid w:val="003E4B0F"/>
    <w:rsid w:val="003E4DF5"/>
    <w:rsid w:val="003E56FD"/>
    <w:rsid w:val="003E76E1"/>
    <w:rsid w:val="003F0BC6"/>
    <w:rsid w:val="003F163F"/>
    <w:rsid w:val="003F577B"/>
    <w:rsid w:val="0040238B"/>
    <w:rsid w:val="00402FD7"/>
    <w:rsid w:val="004044BB"/>
    <w:rsid w:val="0040549B"/>
    <w:rsid w:val="00406DA6"/>
    <w:rsid w:val="004124AC"/>
    <w:rsid w:val="004125DA"/>
    <w:rsid w:val="00413713"/>
    <w:rsid w:val="0041396F"/>
    <w:rsid w:val="00414602"/>
    <w:rsid w:val="004174B3"/>
    <w:rsid w:val="00421320"/>
    <w:rsid w:val="00423067"/>
    <w:rsid w:val="00424754"/>
    <w:rsid w:val="00424E94"/>
    <w:rsid w:val="004265D6"/>
    <w:rsid w:val="00427B5D"/>
    <w:rsid w:val="00427EB5"/>
    <w:rsid w:val="00430F6A"/>
    <w:rsid w:val="00431EF8"/>
    <w:rsid w:val="0043255A"/>
    <w:rsid w:val="00434031"/>
    <w:rsid w:val="00435D9C"/>
    <w:rsid w:val="00436959"/>
    <w:rsid w:val="00436CA8"/>
    <w:rsid w:val="00440364"/>
    <w:rsid w:val="004422D3"/>
    <w:rsid w:val="00442846"/>
    <w:rsid w:val="00446BDC"/>
    <w:rsid w:val="004518F6"/>
    <w:rsid w:val="00452BEB"/>
    <w:rsid w:val="00453A38"/>
    <w:rsid w:val="00453AAC"/>
    <w:rsid w:val="00454462"/>
    <w:rsid w:val="0045446D"/>
    <w:rsid w:val="004547B2"/>
    <w:rsid w:val="0045564E"/>
    <w:rsid w:val="004563D1"/>
    <w:rsid w:val="00461A64"/>
    <w:rsid w:val="00462844"/>
    <w:rsid w:val="00464454"/>
    <w:rsid w:val="00465F01"/>
    <w:rsid w:val="004675BC"/>
    <w:rsid w:val="00474263"/>
    <w:rsid w:val="00476BA3"/>
    <w:rsid w:val="00476FB4"/>
    <w:rsid w:val="00480C3A"/>
    <w:rsid w:val="00482265"/>
    <w:rsid w:val="00482A70"/>
    <w:rsid w:val="0049027A"/>
    <w:rsid w:val="00490C1B"/>
    <w:rsid w:val="00491EAE"/>
    <w:rsid w:val="0049249B"/>
    <w:rsid w:val="00494000"/>
    <w:rsid w:val="00497259"/>
    <w:rsid w:val="004A1995"/>
    <w:rsid w:val="004A77F6"/>
    <w:rsid w:val="004B0084"/>
    <w:rsid w:val="004B163F"/>
    <w:rsid w:val="004B20F5"/>
    <w:rsid w:val="004B3841"/>
    <w:rsid w:val="004B4FB2"/>
    <w:rsid w:val="004B6BF1"/>
    <w:rsid w:val="004B7366"/>
    <w:rsid w:val="004D41F7"/>
    <w:rsid w:val="004D4F1A"/>
    <w:rsid w:val="004E1E71"/>
    <w:rsid w:val="004E2A37"/>
    <w:rsid w:val="004E5795"/>
    <w:rsid w:val="004E5B6D"/>
    <w:rsid w:val="004E6B01"/>
    <w:rsid w:val="004F0FEF"/>
    <w:rsid w:val="004F24DB"/>
    <w:rsid w:val="004F443A"/>
    <w:rsid w:val="005004F4"/>
    <w:rsid w:val="00500F21"/>
    <w:rsid w:val="00503151"/>
    <w:rsid w:val="0050391E"/>
    <w:rsid w:val="0050416F"/>
    <w:rsid w:val="00506BE9"/>
    <w:rsid w:val="00512797"/>
    <w:rsid w:val="00512889"/>
    <w:rsid w:val="00512E6F"/>
    <w:rsid w:val="00513999"/>
    <w:rsid w:val="0051630A"/>
    <w:rsid w:val="005210E0"/>
    <w:rsid w:val="00535B1C"/>
    <w:rsid w:val="00535E89"/>
    <w:rsid w:val="00540692"/>
    <w:rsid w:val="005445A6"/>
    <w:rsid w:val="00544963"/>
    <w:rsid w:val="00546F8E"/>
    <w:rsid w:val="0055311E"/>
    <w:rsid w:val="005555DD"/>
    <w:rsid w:val="00556C39"/>
    <w:rsid w:val="00556C78"/>
    <w:rsid w:val="005605AD"/>
    <w:rsid w:val="00562B1E"/>
    <w:rsid w:val="00566F1A"/>
    <w:rsid w:val="00567CCA"/>
    <w:rsid w:val="005761C6"/>
    <w:rsid w:val="00577542"/>
    <w:rsid w:val="00581077"/>
    <w:rsid w:val="0058127C"/>
    <w:rsid w:val="00581F9A"/>
    <w:rsid w:val="00582751"/>
    <w:rsid w:val="00582F51"/>
    <w:rsid w:val="005856F1"/>
    <w:rsid w:val="00586C32"/>
    <w:rsid w:val="00587B4E"/>
    <w:rsid w:val="00590B5D"/>
    <w:rsid w:val="00592227"/>
    <w:rsid w:val="0059263F"/>
    <w:rsid w:val="00593C44"/>
    <w:rsid w:val="00595319"/>
    <w:rsid w:val="005955CD"/>
    <w:rsid w:val="005973C0"/>
    <w:rsid w:val="0059760E"/>
    <w:rsid w:val="005A1509"/>
    <w:rsid w:val="005A465C"/>
    <w:rsid w:val="005A4E9D"/>
    <w:rsid w:val="005A6A0E"/>
    <w:rsid w:val="005A7CBA"/>
    <w:rsid w:val="005B13EC"/>
    <w:rsid w:val="005B494F"/>
    <w:rsid w:val="005C27B9"/>
    <w:rsid w:val="005C39E3"/>
    <w:rsid w:val="005C55A1"/>
    <w:rsid w:val="005C58DF"/>
    <w:rsid w:val="005C763A"/>
    <w:rsid w:val="005D13FD"/>
    <w:rsid w:val="005D17F8"/>
    <w:rsid w:val="005D3A7A"/>
    <w:rsid w:val="005D3FF7"/>
    <w:rsid w:val="005D5F22"/>
    <w:rsid w:val="005E5246"/>
    <w:rsid w:val="005E5E28"/>
    <w:rsid w:val="005F002A"/>
    <w:rsid w:val="005F0C6D"/>
    <w:rsid w:val="005F3886"/>
    <w:rsid w:val="005F4AC6"/>
    <w:rsid w:val="005F5696"/>
    <w:rsid w:val="00600BAB"/>
    <w:rsid w:val="00602077"/>
    <w:rsid w:val="006027A9"/>
    <w:rsid w:val="006033A1"/>
    <w:rsid w:val="006046B7"/>
    <w:rsid w:val="00604C77"/>
    <w:rsid w:val="0060630E"/>
    <w:rsid w:val="0060638E"/>
    <w:rsid w:val="0061280F"/>
    <w:rsid w:val="00612EBF"/>
    <w:rsid w:val="00614915"/>
    <w:rsid w:val="00616120"/>
    <w:rsid w:val="006205B7"/>
    <w:rsid w:val="00621089"/>
    <w:rsid w:val="006234A4"/>
    <w:rsid w:val="00623FB7"/>
    <w:rsid w:val="00624673"/>
    <w:rsid w:val="0062531D"/>
    <w:rsid w:val="00625ADE"/>
    <w:rsid w:val="00630145"/>
    <w:rsid w:val="00630478"/>
    <w:rsid w:val="006325C2"/>
    <w:rsid w:val="00634BAE"/>
    <w:rsid w:val="0063702F"/>
    <w:rsid w:val="00640E0C"/>
    <w:rsid w:val="0064238A"/>
    <w:rsid w:val="00643563"/>
    <w:rsid w:val="006465B6"/>
    <w:rsid w:val="0064671D"/>
    <w:rsid w:val="0065515A"/>
    <w:rsid w:val="00657202"/>
    <w:rsid w:val="00660031"/>
    <w:rsid w:val="00661E64"/>
    <w:rsid w:val="0066293A"/>
    <w:rsid w:val="00663ACE"/>
    <w:rsid w:val="0067000E"/>
    <w:rsid w:val="00671B6B"/>
    <w:rsid w:val="006730EB"/>
    <w:rsid w:val="00673399"/>
    <w:rsid w:val="00673CD7"/>
    <w:rsid w:val="006817A3"/>
    <w:rsid w:val="006831B0"/>
    <w:rsid w:val="00687666"/>
    <w:rsid w:val="00687700"/>
    <w:rsid w:val="00687E02"/>
    <w:rsid w:val="00691CEC"/>
    <w:rsid w:val="00692282"/>
    <w:rsid w:val="00694925"/>
    <w:rsid w:val="006A0845"/>
    <w:rsid w:val="006A0913"/>
    <w:rsid w:val="006A2F06"/>
    <w:rsid w:val="006A613E"/>
    <w:rsid w:val="006A675C"/>
    <w:rsid w:val="006B0250"/>
    <w:rsid w:val="006B2838"/>
    <w:rsid w:val="006B4826"/>
    <w:rsid w:val="006B570C"/>
    <w:rsid w:val="006B5CE7"/>
    <w:rsid w:val="006C26E8"/>
    <w:rsid w:val="006C33C0"/>
    <w:rsid w:val="006C6862"/>
    <w:rsid w:val="006D02EB"/>
    <w:rsid w:val="006D0B01"/>
    <w:rsid w:val="006D0D4E"/>
    <w:rsid w:val="006D125D"/>
    <w:rsid w:val="006D3393"/>
    <w:rsid w:val="006D531F"/>
    <w:rsid w:val="006D55F9"/>
    <w:rsid w:val="006D6E57"/>
    <w:rsid w:val="006E0D84"/>
    <w:rsid w:val="006E4EB4"/>
    <w:rsid w:val="006E51FD"/>
    <w:rsid w:val="006E5E19"/>
    <w:rsid w:val="006E7B55"/>
    <w:rsid w:val="006F49CD"/>
    <w:rsid w:val="006F5208"/>
    <w:rsid w:val="006F562D"/>
    <w:rsid w:val="006F5A5E"/>
    <w:rsid w:val="006F6075"/>
    <w:rsid w:val="006F6672"/>
    <w:rsid w:val="006F7BE9"/>
    <w:rsid w:val="00700304"/>
    <w:rsid w:val="007007D7"/>
    <w:rsid w:val="0070198B"/>
    <w:rsid w:val="00704BB7"/>
    <w:rsid w:val="00706537"/>
    <w:rsid w:val="0071261B"/>
    <w:rsid w:val="007127FE"/>
    <w:rsid w:val="007145B6"/>
    <w:rsid w:val="00716261"/>
    <w:rsid w:val="00720DC5"/>
    <w:rsid w:val="007212BE"/>
    <w:rsid w:val="0072298F"/>
    <w:rsid w:val="00724552"/>
    <w:rsid w:val="00725D02"/>
    <w:rsid w:val="00725EE3"/>
    <w:rsid w:val="00730EB1"/>
    <w:rsid w:val="00731432"/>
    <w:rsid w:val="007317F2"/>
    <w:rsid w:val="0073320E"/>
    <w:rsid w:val="00733A56"/>
    <w:rsid w:val="007365B0"/>
    <w:rsid w:val="007403D8"/>
    <w:rsid w:val="00740C88"/>
    <w:rsid w:val="007461BE"/>
    <w:rsid w:val="00747F3B"/>
    <w:rsid w:val="00752C50"/>
    <w:rsid w:val="0075428F"/>
    <w:rsid w:val="0076047B"/>
    <w:rsid w:val="00765524"/>
    <w:rsid w:val="007657D5"/>
    <w:rsid w:val="00765DDC"/>
    <w:rsid w:val="00770311"/>
    <w:rsid w:val="007708DC"/>
    <w:rsid w:val="00773098"/>
    <w:rsid w:val="00773E6B"/>
    <w:rsid w:val="00777D54"/>
    <w:rsid w:val="0078036E"/>
    <w:rsid w:val="0078187E"/>
    <w:rsid w:val="00781E54"/>
    <w:rsid w:val="00782286"/>
    <w:rsid w:val="00790008"/>
    <w:rsid w:val="00790A3E"/>
    <w:rsid w:val="007927AF"/>
    <w:rsid w:val="00793DCC"/>
    <w:rsid w:val="007A04DA"/>
    <w:rsid w:val="007A0DA9"/>
    <w:rsid w:val="007A3BA5"/>
    <w:rsid w:val="007A4753"/>
    <w:rsid w:val="007A4EFC"/>
    <w:rsid w:val="007A5796"/>
    <w:rsid w:val="007A7E11"/>
    <w:rsid w:val="007B0EF6"/>
    <w:rsid w:val="007B2AAC"/>
    <w:rsid w:val="007C0567"/>
    <w:rsid w:val="007C1FD5"/>
    <w:rsid w:val="007C2E5C"/>
    <w:rsid w:val="007C379E"/>
    <w:rsid w:val="007C5B07"/>
    <w:rsid w:val="007C633B"/>
    <w:rsid w:val="007D01C2"/>
    <w:rsid w:val="007D0FE4"/>
    <w:rsid w:val="007E0F03"/>
    <w:rsid w:val="007E141E"/>
    <w:rsid w:val="007E494C"/>
    <w:rsid w:val="007E50B7"/>
    <w:rsid w:val="007E5239"/>
    <w:rsid w:val="007F0AA2"/>
    <w:rsid w:val="007F1E95"/>
    <w:rsid w:val="007F27CD"/>
    <w:rsid w:val="007F27F6"/>
    <w:rsid w:val="007F3539"/>
    <w:rsid w:val="007F36F2"/>
    <w:rsid w:val="007F37A5"/>
    <w:rsid w:val="007F4D23"/>
    <w:rsid w:val="00804C68"/>
    <w:rsid w:val="00815A39"/>
    <w:rsid w:val="00830D8C"/>
    <w:rsid w:val="008354EA"/>
    <w:rsid w:val="008368C6"/>
    <w:rsid w:val="008403CA"/>
    <w:rsid w:val="00841AFB"/>
    <w:rsid w:val="00842EFF"/>
    <w:rsid w:val="0084331A"/>
    <w:rsid w:val="008433D8"/>
    <w:rsid w:val="008440BC"/>
    <w:rsid w:val="00845FCF"/>
    <w:rsid w:val="0084629D"/>
    <w:rsid w:val="008504E2"/>
    <w:rsid w:val="00850D7A"/>
    <w:rsid w:val="008531F6"/>
    <w:rsid w:val="008564A7"/>
    <w:rsid w:val="00861AEC"/>
    <w:rsid w:val="00862BF6"/>
    <w:rsid w:val="00864ED5"/>
    <w:rsid w:val="008651C5"/>
    <w:rsid w:val="0086671E"/>
    <w:rsid w:val="00867E10"/>
    <w:rsid w:val="00870DBF"/>
    <w:rsid w:val="00872BF9"/>
    <w:rsid w:val="00873160"/>
    <w:rsid w:val="0087381F"/>
    <w:rsid w:val="008746C0"/>
    <w:rsid w:val="00876FA7"/>
    <w:rsid w:val="0088142D"/>
    <w:rsid w:val="00883228"/>
    <w:rsid w:val="00886593"/>
    <w:rsid w:val="00887014"/>
    <w:rsid w:val="00894ED1"/>
    <w:rsid w:val="0089542C"/>
    <w:rsid w:val="0089744E"/>
    <w:rsid w:val="008A1ACA"/>
    <w:rsid w:val="008A22C0"/>
    <w:rsid w:val="008B17C5"/>
    <w:rsid w:val="008B1B49"/>
    <w:rsid w:val="008B2558"/>
    <w:rsid w:val="008C2406"/>
    <w:rsid w:val="008C2AAD"/>
    <w:rsid w:val="008C73C4"/>
    <w:rsid w:val="008C7DBB"/>
    <w:rsid w:val="008D2AD4"/>
    <w:rsid w:val="008D5415"/>
    <w:rsid w:val="008D6CAE"/>
    <w:rsid w:val="008D7801"/>
    <w:rsid w:val="008E183A"/>
    <w:rsid w:val="008E4F78"/>
    <w:rsid w:val="008E5067"/>
    <w:rsid w:val="008E77CF"/>
    <w:rsid w:val="008E7ED2"/>
    <w:rsid w:val="008F2F52"/>
    <w:rsid w:val="008F6BF4"/>
    <w:rsid w:val="008F76FF"/>
    <w:rsid w:val="008F7A92"/>
    <w:rsid w:val="009020B1"/>
    <w:rsid w:val="009025CE"/>
    <w:rsid w:val="00905745"/>
    <w:rsid w:val="00907EAE"/>
    <w:rsid w:val="00910696"/>
    <w:rsid w:val="00910D11"/>
    <w:rsid w:val="00910F1A"/>
    <w:rsid w:val="00913716"/>
    <w:rsid w:val="00922CF9"/>
    <w:rsid w:val="00924BC3"/>
    <w:rsid w:val="009256BD"/>
    <w:rsid w:val="00925AF4"/>
    <w:rsid w:val="00932849"/>
    <w:rsid w:val="0093325E"/>
    <w:rsid w:val="00935DD5"/>
    <w:rsid w:val="00940360"/>
    <w:rsid w:val="00940DCC"/>
    <w:rsid w:val="009411E8"/>
    <w:rsid w:val="00941810"/>
    <w:rsid w:val="00942A02"/>
    <w:rsid w:val="00944590"/>
    <w:rsid w:val="00944C89"/>
    <w:rsid w:val="0094500E"/>
    <w:rsid w:val="00950321"/>
    <w:rsid w:val="00953586"/>
    <w:rsid w:val="00953BEF"/>
    <w:rsid w:val="009544F4"/>
    <w:rsid w:val="009545D0"/>
    <w:rsid w:val="009547FF"/>
    <w:rsid w:val="009548C7"/>
    <w:rsid w:val="00954EC5"/>
    <w:rsid w:val="00955573"/>
    <w:rsid w:val="00956399"/>
    <w:rsid w:val="00960C73"/>
    <w:rsid w:val="00962418"/>
    <w:rsid w:val="00966F10"/>
    <w:rsid w:val="00967374"/>
    <w:rsid w:val="009776C4"/>
    <w:rsid w:val="00977839"/>
    <w:rsid w:val="0098023A"/>
    <w:rsid w:val="00982148"/>
    <w:rsid w:val="00985979"/>
    <w:rsid w:val="00986129"/>
    <w:rsid w:val="0098698A"/>
    <w:rsid w:val="009879B5"/>
    <w:rsid w:val="00992FDD"/>
    <w:rsid w:val="00994D6C"/>
    <w:rsid w:val="009A49DD"/>
    <w:rsid w:val="009B348D"/>
    <w:rsid w:val="009B4FFE"/>
    <w:rsid w:val="009B5D15"/>
    <w:rsid w:val="009B5D33"/>
    <w:rsid w:val="009C4866"/>
    <w:rsid w:val="009C6134"/>
    <w:rsid w:val="009C6442"/>
    <w:rsid w:val="009C666B"/>
    <w:rsid w:val="009D1BFC"/>
    <w:rsid w:val="009D3926"/>
    <w:rsid w:val="009D490E"/>
    <w:rsid w:val="009D6FEF"/>
    <w:rsid w:val="009E53F1"/>
    <w:rsid w:val="009E6B20"/>
    <w:rsid w:val="009E75BC"/>
    <w:rsid w:val="009E774B"/>
    <w:rsid w:val="009E7FEE"/>
    <w:rsid w:val="009F3FA9"/>
    <w:rsid w:val="00A05E7D"/>
    <w:rsid w:val="00A07D71"/>
    <w:rsid w:val="00A12296"/>
    <w:rsid w:val="00A212F1"/>
    <w:rsid w:val="00A21FD0"/>
    <w:rsid w:val="00A22147"/>
    <w:rsid w:val="00A26242"/>
    <w:rsid w:val="00A262C7"/>
    <w:rsid w:val="00A36CC9"/>
    <w:rsid w:val="00A41926"/>
    <w:rsid w:val="00A41AAA"/>
    <w:rsid w:val="00A46C0E"/>
    <w:rsid w:val="00A54424"/>
    <w:rsid w:val="00A610AA"/>
    <w:rsid w:val="00A61E2F"/>
    <w:rsid w:val="00A621B8"/>
    <w:rsid w:val="00A663A5"/>
    <w:rsid w:val="00A6670C"/>
    <w:rsid w:val="00A71581"/>
    <w:rsid w:val="00A72087"/>
    <w:rsid w:val="00A73D86"/>
    <w:rsid w:val="00A7446C"/>
    <w:rsid w:val="00A744CC"/>
    <w:rsid w:val="00A76458"/>
    <w:rsid w:val="00A95B65"/>
    <w:rsid w:val="00A96209"/>
    <w:rsid w:val="00AA69A3"/>
    <w:rsid w:val="00AA7C98"/>
    <w:rsid w:val="00AB1346"/>
    <w:rsid w:val="00AB3371"/>
    <w:rsid w:val="00AB651A"/>
    <w:rsid w:val="00AC17F4"/>
    <w:rsid w:val="00AC1A31"/>
    <w:rsid w:val="00AC22F3"/>
    <w:rsid w:val="00AC4F18"/>
    <w:rsid w:val="00AC57C5"/>
    <w:rsid w:val="00AC6BE7"/>
    <w:rsid w:val="00AC73FF"/>
    <w:rsid w:val="00AD1A33"/>
    <w:rsid w:val="00AD23F7"/>
    <w:rsid w:val="00AD66D8"/>
    <w:rsid w:val="00AD7C18"/>
    <w:rsid w:val="00AE0DD3"/>
    <w:rsid w:val="00AE15FA"/>
    <w:rsid w:val="00AE48AD"/>
    <w:rsid w:val="00AE48C2"/>
    <w:rsid w:val="00AF0845"/>
    <w:rsid w:val="00AF0F75"/>
    <w:rsid w:val="00AF0FF0"/>
    <w:rsid w:val="00AF1315"/>
    <w:rsid w:val="00AF1A76"/>
    <w:rsid w:val="00AF35F3"/>
    <w:rsid w:val="00B01A2E"/>
    <w:rsid w:val="00B01F52"/>
    <w:rsid w:val="00B03690"/>
    <w:rsid w:val="00B0403B"/>
    <w:rsid w:val="00B06B40"/>
    <w:rsid w:val="00B1238C"/>
    <w:rsid w:val="00B16DB4"/>
    <w:rsid w:val="00B21A9D"/>
    <w:rsid w:val="00B22D56"/>
    <w:rsid w:val="00B249F1"/>
    <w:rsid w:val="00B252F0"/>
    <w:rsid w:val="00B31545"/>
    <w:rsid w:val="00B31B45"/>
    <w:rsid w:val="00B33791"/>
    <w:rsid w:val="00B3515F"/>
    <w:rsid w:val="00B36734"/>
    <w:rsid w:val="00B36DBF"/>
    <w:rsid w:val="00B37076"/>
    <w:rsid w:val="00B37B5A"/>
    <w:rsid w:val="00B40644"/>
    <w:rsid w:val="00B408DA"/>
    <w:rsid w:val="00B40DEF"/>
    <w:rsid w:val="00B422FF"/>
    <w:rsid w:val="00B459B8"/>
    <w:rsid w:val="00B47CEC"/>
    <w:rsid w:val="00B52FB4"/>
    <w:rsid w:val="00B65ECA"/>
    <w:rsid w:val="00B6692E"/>
    <w:rsid w:val="00B67D4E"/>
    <w:rsid w:val="00B7085C"/>
    <w:rsid w:val="00B71A25"/>
    <w:rsid w:val="00B731B0"/>
    <w:rsid w:val="00B777B5"/>
    <w:rsid w:val="00B77F09"/>
    <w:rsid w:val="00B814E5"/>
    <w:rsid w:val="00B83815"/>
    <w:rsid w:val="00B84633"/>
    <w:rsid w:val="00B84843"/>
    <w:rsid w:val="00B8496F"/>
    <w:rsid w:val="00B84D2F"/>
    <w:rsid w:val="00B93CB9"/>
    <w:rsid w:val="00B96D71"/>
    <w:rsid w:val="00BA008A"/>
    <w:rsid w:val="00BA0DAE"/>
    <w:rsid w:val="00BA13D7"/>
    <w:rsid w:val="00BA1EE0"/>
    <w:rsid w:val="00BA20D4"/>
    <w:rsid w:val="00BA2A8E"/>
    <w:rsid w:val="00BA4CFA"/>
    <w:rsid w:val="00BA5CCE"/>
    <w:rsid w:val="00BA79DB"/>
    <w:rsid w:val="00BB438F"/>
    <w:rsid w:val="00BB4BDC"/>
    <w:rsid w:val="00BB6189"/>
    <w:rsid w:val="00BB66E4"/>
    <w:rsid w:val="00BC6E19"/>
    <w:rsid w:val="00BD518A"/>
    <w:rsid w:val="00BD57B3"/>
    <w:rsid w:val="00BD629B"/>
    <w:rsid w:val="00BD635E"/>
    <w:rsid w:val="00BE4339"/>
    <w:rsid w:val="00BE5777"/>
    <w:rsid w:val="00BF09B5"/>
    <w:rsid w:val="00BF1C4E"/>
    <w:rsid w:val="00BF263C"/>
    <w:rsid w:val="00C03E35"/>
    <w:rsid w:val="00C11557"/>
    <w:rsid w:val="00C1264D"/>
    <w:rsid w:val="00C20A2D"/>
    <w:rsid w:val="00C221B4"/>
    <w:rsid w:val="00C22325"/>
    <w:rsid w:val="00C23AC7"/>
    <w:rsid w:val="00C26276"/>
    <w:rsid w:val="00C31893"/>
    <w:rsid w:val="00C37124"/>
    <w:rsid w:val="00C47B0B"/>
    <w:rsid w:val="00C51775"/>
    <w:rsid w:val="00C534DE"/>
    <w:rsid w:val="00C574FE"/>
    <w:rsid w:val="00C628D3"/>
    <w:rsid w:val="00C64707"/>
    <w:rsid w:val="00C650CD"/>
    <w:rsid w:val="00C65711"/>
    <w:rsid w:val="00C65A56"/>
    <w:rsid w:val="00C67D3D"/>
    <w:rsid w:val="00C721EC"/>
    <w:rsid w:val="00C7223B"/>
    <w:rsid w:val="00C73047"/>
    <w:rsid w:val="00C7391E"/>
    <w:rsid w:val="00C76113"/>
    <w:rsid w:val="00C816FC"/>
    <w:rsid w:val="00C91FA6"/>
    <w:rsid w:val="00C92374"/>
    <w:rsid w:val="00C942D5"/>
    <w:rsid w:val="00C95FD1"/>
    <w:rsid w:val="00CA16BD"/>
    <w:rsid w:val="00CA4195"/>
    <w:rsid w:val="00CA4C66"/>
    <w:rsid w:val="00CB2D2E"/>
    <w:rsid w:val="00CB7C83"/>
    <w:rsid w:val="00CC3697"/>
    <w:rsid w:val="00CD5DB4"/>
    <w:rsid w:val="00CE19EC"/>
    <w:rsid w:val="00CE2E21"/>
    <w:rsid w:val="00CE4838"/>
    <w:rsid w:val="00CE6B82"/>
    <w:rsid w:val="00CF6D1A"/>
    <w:rsid w:val="00D02544"/>
    <w:rsid w:val="00D02E4D"/>
    <w:rsid w:val="00D109EB"/>
    <w:rsid w:val="00D11B3A"/>
    <w:rsid w:val="00D125FB"/>
    <w:rsid w:val="00D12C06"/>
    <w:rsid w:val="00D15FE7"/>
    <w:rsid w:val="00D177E9"/>
    <w:rsid w:val="00D1783A"/>
    <w:rsid w:val="00D17949"/>
    <w:rsid w:val="00D20BB8"/>
    <w:rsid w:val="00D22B0B"/>
    <w:rsid w:val="00D23883"/>
    <w:rsid w:val="00D23A18"/>
    <w:rsid w:val="00D31422"/>
    <w:rsid w:val="00D34761"/>
    <w:rsid w:val="00D3542B"/>
    <w:rsid w:val="00D36FFE"/>
    <w:rsid w:val="00D41A93"/>
    <w:rsid w:val="00D41F2B"/>
    <w:rsid w:val="00D465F7"/>
    <w:rsid w:val="00D477FD"/>
    <w:rsid w:val="00D47A1A"/>
    <w:rsid w:val="00D501AD"/>
    <w:rsid w:val="00D50536"/>
    <w:rsid w:val="00D54B53"/>
    <w:rsid w:val="00D62925"/>
    <w:rsid w:val="00D62E43"/>
    <w:rsid w:val="00D647D1"/>
    <w:rsid w:val="00D656D0"/>
    <w:rsid w:val="00D67C03"/>
    <w:rsid w:val="00D70787"/>
    <w:rsid w:val="00D70D1E"/>
    <w:rsid w:val="00D71854"/>
    <w:rsid w:val="00D71926"/>
    <w:rsid w:val="00D71B0A"/>
    <w:rsid w:val="00D72A30"/>
    <w:rsid w:val="00D736E1"/>
    <w:rsid w:val="00D7571F"/>
    <w:rsid w:val="00D7616A"/>
    <w:rsid w:val="00D8042C"/>
    <w:rsid w:val="00D804CF"/>
    <w:rsid w:val="00D84290"/>
    <w:rsid w:val="00D844DF"/>
    <w:rsid w:val="00D8592C"/>
    <w:rsid w:val="00D92C3B"/>
    <w:rsid w:val="00D96128"/>
    <w:rsid w:val="00D971F3"/>
    <w:rsid w:val="00DA064F"/>
    <w:rsid w:val="00DA1990"/>
    <w:rsid w:val="00DA3620"/>
    <w:rsid w:val="00DB27BF"/>
    <w:rsid w:val="00DB3058"/>
    <w:rsid w:val="00DB3854"/>
    <w:rsid w:val="00DB3AD4"/>
    <w:rsid w:val="00DB4B4F"/>
    <w:rsid w:val="00DB520D"/>
    <w:rsid w:val="00DB6404"/>
    <w:rsid w:val="00DB75D8"/>
    <w:rsid w:val="00DC6AAB"/>
    <w:rsid w:val="00DC703D"/>
    <w:rsid w:val="00DD086C"/>
    <w:rsid w:val="00DD1553"/>
    <w:rsid w:val="00DD196A"/>
    <w:rsid w:val="00DD52E7"/>
    <w:rsid w:val="00DD72F5"/>
    <w:rsid w:val="00DD732C"/>
    <w:rsid w:val="00DE04E4"/>
    <w:rsid w:val="00DE4F0E"/>
    <w:rsid w:val="00DE67C8"/>
    <w:rsid w:val="00DE69D2"/>
    <w:rsid w:val="00DF0D48"/>
    <w:rsid w:val="00DF205A"/>
    <w:rsid w:val="00E03A57"/>
    <w:rsid w:val="00E052AA"/>
    <w:rsid w:val="00E10021"/>
    <w:rsid w:val="00E127C2"/>
    <w:rsid w:val="00E14B58"/>
    <w:rsid w:val="00E2192E"/>
    <w:rsid w:val="00E2275F"/>
    <w:rsid w:val="00E22959"/>
    <w:rsid w:val="00E22A2A"/>
    <w:rsid w:val="00E2352E"/>
    <w:rsid w:val="00E27DB9"/>
    <w:rsid w:val="00E34A29"/>
    <w:rsid w:val="00E35DEB"/>
    <w:rsid w:val="00E3757D"/>
    <w:rsid w:val="00E451C0"/>
    <w:rsid w:val="00E47C22"/>
    <w:rsid w:val="00E53085"/>
    <w:rsid w:val="00E537CA"/>
    <w:rsid w:val="00E54846"/>
    <w:rsid w:val="00E54FDA"/>
    <w:rsid w:val="00E56592"/>
    <w:rsid w:val="00E6394F"/>
    <w:rsid w:val="00E64D12"/>
    <w:rsid w:val="00E702FE"/>
    <w:rsid w:val="00E72825"/>
    <w:rsid w:val="00E755D1"/>
    <w:rsid w:val="00E80E16"/>
    <w:rsid w:val="00E835F6"/>
    <w:rsid w:val="00E849D0"/>
    <w:rsid w:val="00E85A0A"/>
    <w:rsid w:val="00E85B34"/>
    <w:rsid w:val="00E87AD6"/>
    <w:rsid w:val="00E9040C"/>
    <w:rsid w:val="00E924F7"/>
    <w:rsid w:val="00E97A73"/>
    <w:rsid w:val="00EA1058"/>
    <w:rsid w:val="00EA29A5"/>
    <w:rsid w:val="00EA2FC6"/>
    <w:rsid w:val="00EA3713"/>
    <w:rsid w:val="00EA52A6"/>
    <w:rsid w:val="00EB0470"/>
    <w:rsid w:val="00EB2740"/>
    <w:rsid w:val="00EB3509"/>
    <w:rsid w:val="00EB7C3C"/>
    <w:rsid w:val="00EC0157"/>
    <w:rsid w:val="00EC121E"/>
    <w:rsid w:val="00EC2105"/>
    <w:rsid w:val="00EC2321"/>
    <w:rsid w:val="00EC31BF"/>
    <w:rsid w:val="00ED1447"/>
    <w:rsid w:val="00ED302A"/>
    <w:rsid w:val="00ED5A48"/>
    <w:rsid w:val="00ED68B0"/>
    <w:rsid w:val="00ED792D"/>
    <w:rsid w:val="00EF46A6"/>
    <w:rsid w:val="00F03BD6"/>
    <w:rsid w:val="00F05617"/>
    <w:rsid w:val="00F07DAD"/>
    <w:rsid w:val="00F10706"/>
    <w:rsid w:val="00F12CE9"/>
    <w:rsid w:val="00F1391F"/>
    <w:rsid w:val="00F166A9"/>
    <w:rsid w:val="00F16C34"/>
    <w:rsid w:val="00F174F0"/>
    <w:rsid w:val="00F20E2D"/>
    <w:rsid w:val="00F23343"/>
    <w:rsid w:val="00F233DC"/>
    <w:rsid w:val="00F237A3"/>
    <w:rsid w:val="00F32C15"/>
    <w:rsid w:val="00F34083"/>
    <w:rsid w:val="00F34960"/>
    <w:rsid w:val="00F37510"/>
    <w:rsid w:val="00F402A9"/>
    <w:rsid w:val="00F524CD"/>
    <w:rsid w:val="00F5434C"/>
    <w:rsid w:val="00F57C18"/>
    <w:rsid w:val="00F642A9"/>
    <w:rsid w:val="00F66009"/>
    <w:rsid w:val="00F664F0"/>
    <w:rsid w:val="00F724DD"/>
    <w:rsid w:val="00F72F62"/>
    <w:rsid w:val="00F7588C"/>
    <w:rsid w:val="00F76114"/>
    <w:rsid w:val="00F76FFE"/>
    <w:rsid w:val="00F80C02"/>
    <w:rsid w:val="00F81041"/>
    <w:rsid w:val="00F82FDC"/>
    <w:rsid w:val="00F932A6"/>
    <w:rsid w:val="00F94E42"/>
    <w:rsid w:val="00F95390"/>
    <w:rsid w:val="00F958DF"/>
    <w:rsid w:val="00FA0A8E"/>
    <w:rsid w:val="00FA1085"/>
    <w:rsid w:val="00FA1171"/>
    <w:rsid w:val="00FB0652"/>
    <w:rsid w:val="00FB1471"/>
    <w:rsid w:val="00FB3E56"/>
    <w:rsid w:val="00FB56D8"/>
    <w:rsid w:val="00FB5C2F"/>
    <w:rsid w:val="00FC1D74"/>
    <w:rsid w:val="00FC26FA"/>
    <w:rsid w:val="00FC59FE"/>
    <w:rsid w:val="00FC73AC"/>
    <w:rsid w:val="00FC7D0A"/>
    <w:rsid w:val="00FD0909"/>
    <w:rsid w:val="00FD4F06"/>
    <w:rsid w:val="00FD7D7A"/>
    <w:rsid w:val="00FE0ADA"/>
    <w:rsid w:val="00FE0B10"/>
    <w:rsid w:val="00FE301D"/>
    <w:rsid w:val="00FE5399"/>
    <w:rsid w:val="00FF05CA"/>
    <w:rsid w:val="00FF3597"/>
    <w:rsid w:val="00FF367B"/>
    <w:rsid w:val="00FF764E"/>
    <w:rsid w:val="00FF77B9"/>
    <w:rsid w:val="01113689"/>
    <w:rsid w:val="01704F6B"/>
    <w:rsid w:val="017F7D8D"/>
    <w:rsid w:val="01A249C3"/>
    <w:rsid w:val="01C22DE4"/>
    <w:rsid w:val="01C71AD4"/>
    <w:rsid w:val="01C75709"/>
    <w:rsid w:val="020F7953"/>
    <w:rsid w:val="023D0B8F"/>
    <w:rsid w:val="02862A55"/>
    <w:rsid w:val="02E65B0A"/>
    <w:rsid w:val="030B6C6F"/>
    <w:rsid w:val="030E7E36"/>
    <w:rsid w:val="03166136"/>
    <w:rsid w:val="039761BD"/>
    <w:rsid w:val="045C773A"/>
    <w:rsid w:val="046A46B1"/>
    <w:rsid w:val="04933B0A"/>
    <w:rsid w:val="04B20487"/>
    <w:rsid w:val="050F648C"/>
    <w:rsid w:val="05AC202D"/>
    <w:rsid w:val="05F155AD"/>
    <w:rsid w:val="060C7EB6"/>
    <w:rsid w:val="06126652"/>
    <w:rsid w:val="06670159"/>
    <w:rsid w:val="066939A4"/>
    <w:rsid w:val="06833B4E"/>
    <w:rsid w:val="069E14D2"/>
    <w:rsid w:val="06DA4145"/>
    <w:rsid w:val="07525502"/>
    <w:rsid w:val="07613720"/>
    <w:rsid w:val="077A1F3E"/>
    <w:rsid w:val="077B7F09"/>
    <w:rsid w:val="07805B73"/>
    <w:rsid w:val="07C86726"/>
    <w:rsid w:val="07CF228A"/>
    <w:rsid w:val="07E861B7"/>
    <w:rsid w:val="07E90A0D"/>
    <w:rsid w:val="08104450"/>
    <w:rsid w:val="081A0564"/>
    <w:rsid w:val="087A16F5"/>
    <w:rsid w:val="08875F7E"/>
    <w:rsid w:val="09097DA6"/>
    <w:rsid w:val="095623B3"/>
    <w:rsid w:val="09622640"/>
    <w:rsid w:val="097011CB"/>
    <w:rsid w:val="0A25586B"/>
    <w:rsid w:val="0A892BC4"/>
    <w:rsid w:val="0A976D65"/>
    <w:rsid w:val="0AD02421"/>
    <w:rsid w:val="0B295A3C"/>
    <w:rsid w:val="0B432558"/>
    <w:rsid w:val="0B60721C"/>
    <w:rsid w:val="0C2A18FB"/>
    <w:rsid w:val="0C6548A3"/>
    <w:rsid w:val="0CB56C08"/>
    <w:rsid w:val="0CD21ED4"/>
    <w:rsid w:val="0CF4009D"/>
    <w:rsid w:val="0D0D12FF"/>
    <w:rsid w:val="0D5816A5"/>
    <w:rsid w:val="0E246C3F"/>
    <w:rsid w:val="0ECD7164"/>
    <w:rsid w:val="0F335B1D"/>
    <w:rsid w:val="0F435E07"/>
    <w:rsid w:val="0F5337A0"/>
    <w:rsid w:val="0F65703C"/>
    <w:rsid w:val="0FB7700C"/>
    <w:rsid w:val="10240C99"/>
    <w:rsid w:val="10407869"/>
    <w:rsid w:val="10527B95"/>
    <w:rsid w:val="10594BEC"/>
    <w:rsid w:val="105A06C6"/>
    <w:rsid w:val="10E80D89"/>
    <w:rsid w:val="11036B00"/>
    <w:rsid w:val="113236F3"/>
    <w:rsid w:val="116D6900"/>
    <w:rsid w:val="119B0D87"/>
    <w:rsid w:val="11BB5B51"/>
    <w:rsid w:val="11F31F84"/>
    <w:rsid w:val="121F3E0E"/>
    <w:rsid w:val="123359A4"/>
    <w:rsid w:val="12356D59"/>
    <w:rsid w:val="123F1DF5"/>
    <w:rsid w:val="12666B29"/>
    <w:rsid w:val="127B6103"/>
    <w:rsid w:val="12A52565"/>
    <w:rsid w:val="136D0ED4"/>
    <w:rsid w:val="137B2AC8"/>
    <w:rsid w:val="1405185E"/>
    <w:rsid w:val="145025AC"/>
    <w:rsid w:val="1462314A"/>
    <w:rsid w:val="14772295"/>
    <w:rsid w:val="14A66A25"/>
    <w:rsid w:val="14A675BC"/>
    <w:rsid w:val="15001CD4"/>
    <w:rsid w:val="159B1642"/>
    <w:rsid w:val="15D347CB"/>
    <w:rsid w:val="15E91F0B"/>
    <w:rsid w:val="16041350"/>
    <w:rsid w:val="16091073"/>
    <w:rsid w:val="161F43DC"/>
    <w:rsid w:val="16C15493"/>
    <w:rsid w:val="16C31989"/>
    <w:rsid w:val="16DC6136"/>
    <w:rsid w:val="171C61B0"/>
    <w:rsid w:val="17511D5E"/>
    <w:rsid w:val="177448BA"/>
    <w:rsid w:val="177D5052"/>
    <w:rsid w:val="17D223B2"/>
    <w:rsid w:val="180E4708"/>
    <w:rsid w:val="184C5595"/>
    <w:rsid w:val="18533F14"/>
    <w:rsid w:val="18E030F5"/>
    <w:rsid w:val="190B1BD3"/>
    <w:rsid w:val="19117A52"/>
    <w:rsid w:val="19154B7A"/>
    <w:rsid w:val="19361AAC"/>
    <w:rsid w:val="193E7492"/>
    <w:rsid w:val="195F3364"/>
    <w:rsid w:val="196F08D3"/>
    <w:rsid w:val="198C1D89"/>
    <w:rsid w:val="19A60971"/>
    <w:rsid w:val="19C06AF4"/>
    <w:rsid w:val="19C962B3"/>
    <w:rsid w:val="19D13C3F"/>
    <w:rsid w:val="1A3E4CB5"/>
    <w:rsid w:val="1A5725E0"/>
    <w:rsid w:val="1A851974"/>
    <w:rsid w:val="1ACF4DA2"/>
    <w:rsid w:val="1AE4406F"/>
    <w:rsid w:val="1B2D450E"/>
    <w:rsid w:val="1B654ACF"/>
    <w:rsid w:val="1B6625B9"/>
    <w:rsid w:val="1BB16D8F"/>
    <w:rsid w:val="1BCC2910"/>
    <w:rsid w:val="1BCE1C20"/>
    <w:rsid w:val="1BF45389"/>
    <w:rsid w:val="1BF60947"/>
    <w:rsid w:val="1CBA12EA"/>
    <w:rsid w:val="1CD64FCE"/>
    <w:rsid w:val="1D1A76AB"/>
    <w:rsid w:val="1D347181"/>
    <w:rsid w:val="1E636E30"/>
    <w:rsid w:val="1E6E5414"/>
    <w:rsid w:val="1E75778B"/>
    <w:rsid w:val="1E9414B9"/>
    <w:rsid w:val="1EBB42E9"/>
    <w:rsid w:val="1F132D65"/>
    <w:rsid w:val="1F196DEE"/>
    <w:rsid w:val="1F3D1AEC"/>
    <w:rsid w:val="1F4C1ABB"/>
    <w:rsid w:val="1FBF278C"/>
    <w:rsid w:val="202F15F0"/>
    <w:rsid w:val="207033FB"/>
    <w:rsid w:val="20764582"/>
    <w:rsid w:val="20825F20"/>
    <w:rsid w:val="20B24CA3"/>
    <w:rsid w:val="20D73CB4"/>
    <w:rsid w:val="212E50AA"/>
    <w:rsid w:val="21405EDE"/>
    <w:rsid w:val="21B92D57"/>
    <w:rsid w:val="21D45462"/>
    <w:rsid w:val="21EC772A"/>
    <w:rsid w:val="220D3C83"/>
    <w:rsid w:val="22156976"/>
    <w:rsid w:val="22257BA4"/>
    <w:rsid w:val="22471924"/>
    <w:rsid w:val="229E70B0"/>
    <w:rsid w:val="22AE0D8F"/>
    <w:rsid w:val="22D8603F"/>
    <w:rsid w:val="23960AA1"/>
    <w:rsid w:val="239939B1"/>
    <w:rsid w:val="23E54DBB"/>
    <w:rsid w:val="23E704BC"/>
    <w:rsid w:val="23E8105A"/>
    <w:rsid w:val="245A2A83"/>
    <w:rsid w:val="2460453E"/>
    <w:rsid w:val="24C04D14"/>
    <w:rsid w:val="24D500B8"/>
    <w:rsid w:val="25494FD2"/>
    <w:rsid w:val="25590D17"/>
    <w:rsid w:val="25667CB1"/>
    <w:rsid w:val="257226D6"/>
    <w:rsid w:val="25B450EF"/>
    <w:rsid w:val="25BD4B00"/>
    <w:rsid w:val="25C1639F"/>
    <w:rsid w:val="25F5175B"/>
    <w:rsid w:val="260C0C7E"/>
    <w:rsid w:val="263B4A46"/>
    <w:rsid w:val="264C134A"/>
    <w:rsid w:val="26B263C8"/>
    <w:rsid w:val="26B52748"/>
    <w:rsid w:val="26FA3437"/>
    <w:rsid w:val="26FB14AC"/>
    <w:rsid w:val="270751E4"/>
    <w:rsid w:val="27761528"/>
    <w:rsid w:val="27A6670B"/>
    <w:rsid w:val="27B67197"/>
    <w:rsid w:val="2860729B"/>
    <w:rsid w:val="286A122C"/>
    <w:rsid w:val="28756BBE"/>
    <w:rsid w:val="28A640B8"/>
    <w:rsid w:val="29595CBD"/>
    <w:rsid w:val="297624FA"/>
    <w:rsid w:val="297B2652"/>
    <w:rsid w:val="299F4A57"/>
    <w:rsid w:val="29CA5DE6"/>
    <w:rsid w:val="29E50BAA"/>
    <w:rsid w:val="2A234912"/>
    <w:rsid w:val="2A426D0B"/>
    <w:rsid w:val="2A651556"/>
    <w:rsid w:val="2A68414C"/>
    <w:rsid w:val="2AC46EA9"/>
    <w:rsid w:val="2AE81E46"/>
    <w:rsid w:val="2BAE1D35"/>
    <w:rsid w:val="2BDF21EC"/>
    <w:rsid w:val="2BFF0604"/>
    <w:rsid w:val="2C023932"/>
    <w:rsid w:val="2C7829C8"/>
    <w:rsid w:val="2C8608B9"/>
    <w:rsid w:val="2CD25658"/>
    <w:rsid w:val="2CD45FBC"/>
    <w:rsid w:val="2CEB76EB"/>
    <w:rsid w:val="2DA53582"/>
    <w:rsid w:val="2DF5194F"/>
    <w:rsid w:val="2E0C00B0"/>
    <w:rsid w:val="2E117D86"/>
    <w:rsid w:val="2E3B1B46"/>
    <w:rsid w:val="2E7A6E1E"/>
    <w:rsid w:val="2EB21E3A"/>
    <w:rsid w:val="2EFE3F4B"/>
    <w:rsid w:val="2F357180"/>
    <w:rsid w:val="2F463880"/>
    <w:rsid w:val="2F490708"/>
    <w:rsid w:val="2F4C452B"/>
    <w:rsid w:val="2FD7142C"/>
    <w:rsid w:val="2FEE71BD"/>
    <w:rsid w:val="2FF92130"/>
    <w:rsid w:val="301771E3"/>
    <w:rsid w:val="30413F32"/>
    <w:rsid w:val="3056624A"/>
    <w:rsid w:val="30905ED3"/>
    <w:rsid w:val="30A325D0"/>
    <w:rsid w:val="30BD7BF0"/>
    <w:rsid w:val="30CB3D62"/>
    <w:rsid w:val="30D03269"/>
    <w:rsid w:val="30DB4489"/>
    <w:rsid w:val="30E402A4"/>
    <w:rsid w:val="30F60FEF"/>
    <w:rsid w:val="31025CA6"/>
    <w:rsid w:val="310B67FA"/>
    <w:rsid w:val="310E1ACC"/>
    <w:rsid w:val="319E6A50"/>
    <w:rsid w:val="31A66E5D"/>
    <w:rsid w:val="31CE218D"/>
    <w:rsid w:val="32787FC0"/>
    <w:rsid w:val="32A50AA2"/>
    <w:rsid w:val="32AE595E"/>
    <w:rsid w:val="32C33606"/>
    <w:rsid w:val="32F635BE"/>
    <w:rsid w:val="33440F4C"/>
    <w:rsid w:val="33923FE8"/>
    <w:rsid w:val="33993520"/>
    <w:rsid w:val="33AF7055"/>
    <w:rsid w:val="34230508"/>
    <w:rsid w:val="342E0EFF"/>
    <w:rsid w:val="34833930"/>
    <w:rsid w:val="34F360C1"/>
    <w:rsid w:val="34F36D60"/>
    <w:rsid w:val="35470E02"/>
    <w:rsid w:val="356C189E"/>
    <w:rsid w:val="35742745"/>
    <w:rsid w:val="35817E62"/>
    <w:rsid w:val="35A63D7A"/>
    <w:rsid w:val="35C01184"/>
    <w:rsid w:val="35D35CA2"/>
    <w:rsid w:val="3619553C"/>
    <w:rsid w:val="36331BF5"/>
    <w:rsid w:val="36C25615"/>
    <w:rsid w:val="37604881"/>
    <w:rsid w:val="37B564F7"/>
    <w:rsid w:val="37CD7369"/>
    <w:rsid w:val="37DF563B"/>
    <w:rsid w:val="38425926"/>
    <w:rsid w:val="393F4A14"/>
    <w:rsid w:val="397528EA"/>
    <w:rsid w:val="397B6AFE"/>
    <w:rsid w:val="397C1E1E"/>
    <w:rsid w:val="3A056B65"/>
    <w:rsid w:val="3A4C462F"/>
    <w:rsid w:val="3A873B25"/>
    <w:rsid w:val="3ADC697C"/>
    <w:rsid w:val="3ADE5D64"/>
    <w:rsid w:val="3AE86C64"/>
    <w:rsid w:val="3BCB60B6"/>
    <w:rsid w:val="3C324366"/>
    <w:rsid w:val="3C394B95"/>
    <w:rsid w:val="3C4A3218"/>
    <w:rsid w:val="3C863E03"/>
    <w:rsid w:val="3CA11F6F"/>
    <w:rsid w:val="3CC73201"/>
    <w:rsid w:val="3D2667DB"/>
    <w:rsid w:val="3D375CED"/>
    <w:rsid w:val="3D490A90"/>
    <w:rsid w:val="3D574570"/>
    <w:rsid w:val="3D6D45C8"/>
    <w:rsid w:val="3D99367E"/>
    <w:rsid w:val="3DBF1E7D"/>
    <w:rsid w:val="3DE74F30"/>
    <w:rsid w:val="3DFF24A0"/>
    <w:rsid w:val="3E0D499D"/>
    <w:rsid w:val="3E5058FC"/>
    <w:rsid w:val="3E76749B"/>
    <w:rsid w:val="3EDC25BB"/>
    <w:rsid w:val="3EF15D6A"/>
    <w:rsid w:val="3EF802CE"/>
    <w:rsid w:val="3F1A0969"/>
    <w:rsid w:val="3F2A1FD7"/>
    <w:rsid w:val="3F4404F9"/>
    <w:rsid w:val="3FD37E62"/>
    <w:rsid w:val="3FFC526A"/>
    <w:rsid w:val="400A24E7"/>
    <w:rsid w:val="40561009"/>
    <w:rsid w:val="40F04812"/>
    <w:rsid w:val="415E4417"/>
    <w:rsid w:val="41CE08E1"/>
    <w:rsid w:val="41F36E82"/>
    <w:rsid w:val="428F2816"/>
    <w:rsid w:val="42ED6A9B"/>
    <w:rsid w:val="432E6B8F"/>
    <w:rsid w:val="433C1534"/>
    <w:rsid w:val="434B5F61"/>
    <w:rsid w:val="435E5C94"/>
    <w:rsid w:val="437257C4"/>
    <w:rsid w:val="4396542E"/>
    <w:rsid w:val="43B50F93"/>
    <w:rsid w:val="43CC05E0"/>
    <w:rsid w:val="43F71F26"/>
    <w:rsid w:val="442A707F"/>
    <w:rsid w:val="444066D4"/>
    <w:rsid w:val="44615A3C"/>
    <w:rsid w:val="448C35D5"/>
    <w:rsid w:val="44A411FF"/>
    <w:rsid w:val="44C23FED"/>
    <w:rsid w:val="44F97D1D"/>
    <w:rsid w:val="45071373"/>
    <w:rsid w:val="45464C32"/>
    <w:rsid w:val="45EF332E"/>
    <w:rsid w:val="46195EA3"/>
    <w:rsid w:val="465A0ED4"/>
    <w:rsid w:val="46941EBB"/>
    <w:rsid w:val="46AD6129"/>
    <w:rsid w:val="46B72338"/>
    <w:rsid w:val="46CB0ACE"/>
    <w:rsid w:val="46E5488F"/>
    <w:rsid w:val="47A336A8"/>
    <w:rsid w:val="47C45761"/>
    <w:rsid w:val="47D07D1F"/>
    <w:rsid w:val="47DE6116"/>
    <w:rsid w:val="481B3117"/>
    <w:rsid w:val="483342A0"/>
    <w:rsid w:val="48560359"/>
    <w:rsid w:val="48A242A3"/>
    <w:rsid w:val="49001055"/>
    <w:rsid w:val="49397420"/>
    <w:rsid w:val="49405DD2"/>
    <w:rsid w:val="49500441"/>
    <w:rsid w:val="497952EF"/>
    <w:rsid w:val="499445A9"/>
    <w:rsid w:val="49FC1D63"/>
    <w:rsid w:val="4A0615EE"/>
    <w:rsid w:val="4AD31D69"/>
    <w:rsid w:val="4AD607F6"/>
    <w:rsid w:val="4B024D17"/>
    <w:rsid w:val="4B6D51FD"/>
    <w:rsid w:val="4B964554"/>
    <w:rsid w:val="4C3D07A3"/>
    <w:rsid w:val="4C487881"/>
    <w:rsid w:val="4C4E7C86"/>
    <w:rsid w:val="4C8F2A3C"/>
    <w:rsid w:val="4C945444"/>
    <w:rsid w:val="4CA06D18"/>
    <w:rsid w:val="4CC3378C"/>
    <w:rsid w:val="4CF37705"/>
    <w:rsid w:val="4D177F39"/>
    <w:rsid w:val="4D507BC5"/>
    <w:rsid w:val="4E5E38EB"/>
    <w:rsid w:val="4E9C53C1"/>
    <w:rsid w:val="4EAB5C0B"/>
    <w:rsid w:val="4EB62E28"/>
    <w:rsid w:val="4EED6724"/>
    <w:rsid w:val="4F6E54B1"/>
    <w:rsid w:val="50090642"/>
    <w:rsid w:val="50124D9F"/>
    <w:rsid w:val="50805889"/>
    <w:rsid w:val="508F3F08"/>
    <w:rsid w:val="50E420CD"/>
    <w:rsid w:val="516B614C"/>
    <w:rsid w:val="517E1AE0"/>
    <w:rsid w:val="51E655B4"/>
    <w:rsid w:val="51F85E12"/>
    <w:rsid w:val="51FF6F09"/>
    <w:rsid w:val="52466271"/>
    <w:rsid w:val="524B211C"/>
    <w:rsid w:val="52501A64"/>
    <w:rsid w:val="526C1E85"/>
    <w:rsid w:val="5284174C"/>
    <w:rsid w:val="529A0CB7"/>
    <w:rsid w:val="52A10650"/>
    <w:rsid w:val="52BD6B44"/>
    <w:rsid w:val="52E257CC"/>
    <w:rsid w:val="530C28B7"/>
    <w:rsid w:val="53373E0C"/>
    <w:rsid w:val="537B1BD5"/>
    <w:rsid w:val="53CA1058"/>
    <w:rsid w:val="53D52F1C"/>
    <w:rsid w:val="53E459E5"/>
    <w:rsid w:val="53E45D42"/>
    <w:rsid w:val="53EF0068"/>
    <w:rsid w:val="541929B7"/>
    <w:rsid w:val="544C2C55"/>
    <w:rsid w:val="54727861"/>
    <w:rsid w:val="54756717"/>
    <w:rsid w:val="54815119"/>
    <w:rsid w:val="54914F81"/>
    <w:rsid w:val="54AF2D71"/>
    <w:rsid w:val="54C80B04"/>
    <w:rsid w:val="54E0139A"/>
    <w:rsid w:val="554D08EC"/>
    <w:rsid w:val="568D64A4"/>
    <w:rsid w:val="571903F8"/>
    <w:rsid w:val="572C6492"/>
    <w:rsid w:val="574160FB"/>
    <w:rsid w:val="57591AE7"/>
    <w:rsid w:val="575F3792"/>
    <w:rsid w:val="57BC2B32"/>
    <w:rsid w:val="57D35403"/>
    <w:rsid w:val="58067943"/>
    <w:rsid w:val="580E4730"/>
    <w:rsid w:val="58501BF8"/>
    <w:rsid w:val="588D51A9"/>
    <w:rsid w:val="58CE37E1"/>
    <w:rsid w:val="58DF2D87"/>
    <w:rsid w:val="58F84395"/>
    <w:rsid w:val="58FF26EB"/>
    <w:rsid w:val="5939268C"/>
    <w:rsid w:val="596655D3"/>
    <w:rsid w:val="597D66F2"/>
    <w:rsid w:val="59A06CCE"/>
    <w:rsid w:val="59DB3743"/>
    <w:rsid w:val="59F42A57"/>
    <w:rsid w:val="5A061EF5"/>
    <w:rsid w:val="5A0F15EF"/>
    <w:rsid w:val="5A504131"/>
    <w:rsid w:val="5A7A7400"/>
    <w:rsid w:val="5AA36454"/>
    <w:rsid w:val="5AAF2A8A"/>
    <w:rsid w:val="5AB45D06"/>
    <w:rsid w:val="5ABB66D2"/>
    <w:rsid w:val="5ACB72FC"/>
    <w:rsid w:val="5AF233D9"/>
    <w:rsid w:val="5B007FCE"/>
    <w:rsid w:val="5B0920E0"/>
    <w:rsid w:val="5B48305A"/>
    <w:rsid w:val="5B8F2A37"/>
    <w:rsid w:val="5B934B77"/>
    <w:rsid w:val="5C846314"/>
    <w:rsid w:val="5D1B02A2"/>
    <w:rsid w:val="5D43369B"/>
    <w:rsid w:val="5D60059B"/>
    <w:rsid w:val="5DAE1DFC"/>
    <w:rsid w:val="5DBE3E56"/>
    <w:rsid w:val="5E202E10"/>
    <w:rsid w:val="5EF84D97"/>
    <w:rsid w:val="5EFD6FA3"/>
    <w:rsid w:val="5F441D8B"/>
    <w:rsid w:val="5F4A66C1"/>
    <w:rsid w:val="5F957A9A"/>
    <w:rsid w:val="5FC67A5E"/>
    <w:rsid w:val="600F769E"/>
    <w:rsid w:val="603D41AE"/>
    <w:rsid w:val="605C510C"/>
    <w:rsid w:val="608525E1"/>
    <w:rsid w:val="608F7C1E"/>
    <w:rsid w:val="60914559"/>
    <w:rsid w:val="60A72235"/>
    <w:rsid w:val="60CA13D7"/>
    <w:rsid w:val="60CD5FFA"/>
    <w:rsid w:val="60E9275D"/>
    <w:rsid w:val="60FD2BB8"/>
    <w:rsid w:val="61272293"/>
    <w:rsid w:val="613776FA"/>
    <w:rsid w:val="619758F8"/>
    <w:rsid w:val="62A17A0E"/>
    <w:rsid w:val="62E55633"/>
    <w:rsid w:val="62FA4031"/>
    <w:rsid w:val="63155F18"/>
    <w:rsid w:val="633A597E"/>
    <w:rsid w:val="635A5C5E"/>
    <w:rsid w:val="63964036"/>
    <w:rsid w:val="639F0D50"/>
    <w:rsid w:val="63B956FE"/>
    <w:rsid w:val="63EB796E"/>
    <w:rsid w:val="642318D7"/>
    <w:rsid w:val="64487259"/>
    <w:rsid w:val="64C319A4"/>
    <w:rsid w:val="65CE07FF"/>
    <w:rsid w:val="663D697F"/>
    <w:rsid w:val="6646463A"/>
    <w:rsid w:val="67193067"/>
    <w:rsid w:val="674E29C3"/>
    <w:rsid w:val="67616682"/>
    <w:rsid w:val="67786A75"/>
    <w:rsid w:val="67BB3245"/>
    <w:rsid w:val="685037DE"/>
    <w:rsid w:val="68B825F0"/>
    <w:rsid w:val="68E17FE8"/>
    <w:rsid w:val="68E34386"/>
    <w:rsid w:val="68F24191"/>
    <w:rsid w:val="690F6F65"/>
    <w:rsid w:val="69401431"/>
    <w:rsid w:val="6973347C"/>
    <w:rsid w:val="69872FA0"/>
    <w:rsid w:val="6A125961"/>
    <w:rsid w:val="6A4341E3"/>
    <w:rsid w:val="6AF97BC1"/>
    <w:rsid w:val="6B147830"/>
    <w:rsid w:val="6B1E6380"/>
    <w:rsid w:val="6B9038EF"/>
    <w:rsid w:val="6BE74A08"/>
    <w:rsid w:val="6BF14657"/>
    <w:rsid w:val="6C251540"/>
    <w:rsid w:val="6C282A6D"/>
    <w:rsid w:val="6C677485"/>
    <w:rsid w:val="6C6860E7"/>
    <w:rsid w:val="6C6C0E8A"/>
    <w:rsid w:val="6C7D1D1F"/>
    <w:rsid w:val="6C913BC9"/>
    <w:rsid w:val="6CE1405F"/>
    <w:rsid w:val="6D58535E"/>
    <w:rsid w:val="6D587280"/>
    <w:rsid w:val="6D8E3170"/>
    <w:rsid w:val="6D9B1FEB"/>
    <w:rsid w:val="6DAD1058"/>
    <w:rsid w:val="6DB0175D"/>
    <w:rsid w:val="6DF81B89"/>
    <w:rsid w:val="6E264CA4"/>
    <w:rsid w:val="6E2E7E8E"/>
    <w:rsid w:val="6E636223"/>
    <w:rsid w:val="6E790E26"/>
    <w:rsid w:val="6F2B5727"/>
    <w:rsid w:val="6F623645"/>
    <w:rsid w:val="6F870092"/>
    <w:rsid w:val="6F8C57B4"/>
    <w:rsid w:val="6F925F92"/>
    <w:rsid w:val="6FD563E8"/>
    <w:rsid w:val="702F31C7"/>
    <w:rsid w:val="7054492E"/>
    <w:rsid w:val="705F6A24"/>
    <w:rsid w:val="70A26535"/>
    <w:rsid w:val="70A408DB"/>
    <w:rsid w:val="70B97172"/>
    <w:rsid w:val="70CE0BCD"/>
    <w:rsid w:val="712E6D3F"/>
    <w:rsid w:val="71325D7E"/>
    <w:rsid w:val="71B5007A"/>
    <w:rsid w:val="71C76116"/>
    <w:rsid w:val="71FB4A98"/>
    <w:rsid w:val="723674B5"/>
    <w:rsid w:val="726F61F0"/>
    <w:rsid w:val="72DF5BFA"/>
    <w:rsid w:val="731C423A"/>
    <w:rsid w:val="73947C3D"/>
    <w:rsid w:val="73C87B98"/>
    <w:rsid w:val="73E40117"/>
    <w:rsid w:val="742676C6"/>
    <w:rsid w:val="74670974"/>
    <w:rsid w:val="74687E72"/>
    <w:rsid w:val="746A6CC4"/>
    <w:rsid w:val="748A594C"/>
    <w:rsid w:val="74A62F11"/>
    <w:rsid w:val="74D676FB"/>
    <w:rsid w:val="74E85276"/>
    <w:rsid w:val="750D237B"/>
    <w:rsid w:val="750F05C8"/>
    <w:rsid w:val="75387844"/>
    <w:rsid w:val="753C597A"/>
    <w:rsid w:val="75AD60A3"/>
    <w:rsid w:val="75D45B7D"/>
    <w:rsid w:val="75DB4D9F"/>
    <w:rsid w:val="75EE3978"/>
    <w:rsid w:val="76232CDF"/>
    <w:rsid w:val="765764F8"/>
    <w:rsid w:val="769C7BFF"/>
    <w:rsid w:val="76A322D4"/>
    <w:rsid w:val="76C43A85"/>
    <w:rsid w:val="76FF330B"/>
    <w:rsid w:val="772D3F0C"/>
    <w:rsid w:val="77402E77"/>
    <w:rsid w:val="774F6714"/>
    <w:rsid w:val="77A338E9"/>
    <w:rsid w:val="77E32110"/>
    <w:rsid w:val="77E61CC2"/>
    <w:rsid w:val="77FA5285"/>
    <w:rsid w:val="781A5592"/>
    <w:rsid w:val="782C7C8F"/>
    <w:rsid w:val="78352B70"/>
    <w:rsid w:val="78431C83"/>
    <w:rsid w:val="78555FE5"/>
    <w:rsid w:val="7883171E"/>
    <w:rsid w:val="78965F98"/>
    <w:rsid w:val="78B26260"/>
    <w:rsid w:val="78CB561C"/>
    <w:rsid w:val="790F4D60"/>
    <w:rsid w:val="79116D2A"/>
    <w:rsid w:val="79533A3E"/>
    <w:rsid w:val="795716FC"/>
    <w:rsid w:val="79AD4FB7"/>
    <w:rsid w:val="79E1087B"/>
    <w:rsid w:val="7A2A0B24"/>
    <w:rsid w:val="7A553F32"/>
    <w:rsid w:val="7A9C5AB7"/>
    <w:rsid w:val="7B100C60"/>
    <w:rsid w:val="7BD36518"/>
    <w:rsid w:val="7C2C4FD1"/>
    <w:rsid w:val="7C6F1ACC"/>
    <w:rsid w:val="7C8156E0"/>
    <w:rsid w:val="7C8979D3"/>
    <w:rsid w:val="7CC80ECB"/>
    <w:rsid w:val="7CE03199"/>
    <w:rsid w:val="7D07590C"/>
    <w:rsid w:val="7D187019"/>
    <w:rsid w:val="7D40198C"/>
    <w:rsid w:val="7D5471E5"/>
    <w:rsid w:val="7DA4016C"/>
    <w:rsid w:val="7DDB5798"/>
    <w:rsid w:val="7DF54D08"/>
    <w:rsid w:val="7E163F09"/>
    <w:rsid w:val="7E61605D"/>
    <w:rsid w:val="7F2A7E22"/>
    <w:rsid w:val="7F3D43D5"/>
    <w:rsid w:val="7F5033CE"/>
    <w:rsid w:val="7F5D111B"/>
    <w:rsid w:val="7F601E71"/>
    <w:rsid w:val="7F770ACB"/>
    <w:rsid w:val="7F96786E"/>
    <w:rsid w:val="7FBF7ED5"/>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2">
    <w:name w:val="heading 1"/>
    <w:basedOn w:val="1"/>
    <w:next w:val="1"/>
    <w:link w:val="4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5"/>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99"/>
    <w:pPr>
      <w:autoSpaceDE w:val="0"/>
      <w:autoSpaceDN w:val="0"/>
      <w:adjustRightInd w:val="0"/>
      <w:ind w:firstLine="420"/>
      <w:jc w:val="left"/>
    </w:pPr>
    <w:rPr>
      <w:szCs w:val="24"/>
    </w:rPr>
  </w:style>
  <w:style w:type="paragraph" w:styleId="7">
    <w:name w:val="annotation text"/>
    <w:basedOn w:val="1"/>
    <w:link w:val="49"/>
    <w:autoRedefine/>
    <w:unhideWhenUsed/>
    <w:qFormat/>
    <w:uiPriority w:val="99"/>
    <w:pPr>
      <w:jc w:val="left"/>
    </w:pPr>
  </w:style>
  <w:style w:type="paragraph" w:styleId="8">
    <w:name w:val="Body Text"/>
    <w:basedOn w:val="1"/>
    <w:link w:val="58"/>
    <w:autoRedefine/>
    <w:qFormat/>
    <w:uiPriority w:val="0"/>
    <w:pPr>
      <w:spacing w:line="0" w:lineRule="atLeast"/>
      <w:ind w:firstLine="0" w:firstLineChars="0"/>
      <w:jc w:val="center"/>
    </w:pPr>
    <w:rPr>
      <w:rFonts w:eastAsiaTheme="minorEastAsia"/>
      <w:kern w:val="24"/>
      <w:sz w:val="18"/>
      <w:szCs w:val="20"/>
    </w:rPr>
  </w:style>
  <w:style w:type="paragraph" w:styleId="9">
    <w:name w:val="Body Text Indent"/>
    <w:basedOn w:val="1"/>
    <w:next w:val="10"/>
    <w:qFormat/>
    <w:uiPriority w:val="0"/>
    <w:pPr>
      <w:spacing w:line="380" w:lineRule="exact"/>
      <w:ind w:firstLine="480"/>
    </w:pPr>
    <w:rPr>
      <w:rFonts w:eastAsia="方正书宋简体"/>
      <w:sz w:val="24"/>
    </w:rPr>
  </w:style>
  <w:style w:type="paragraph" w:styleId="10">
    <w:name w:val="Body Text First Indent 2"/>
    <w:basedOn w:val="9"/>
    <w:next w:val="11"/>
    <w:unhideWhenUsed/>
    <w:qFormat/>
    <w:uiPriority w:val="99"/>
    <w:pPr>
      <w:ind w:firstLine="420" w:firstLineChars="200"/>
    </w:pPr>
  </w:style>
  <w:style w:type="paragraph" w:customStyle="1" w:styleId="11">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12">
    <w:name w:val="toc 3"/>
    <w:basedOn w:val="1"/>
    <w:next w:val="1"/>
    <w:autoRedefine/>
    <w:unhideWhenUsed/>
    <w:qFormat/>
    <w:uiPriority w:val="39"/>
    <w:pPr>
      <w:ind w:left="840" w:leftChars="400"/>
    </w:pPr>
  </w:style>
  <w:style w:type="paragraph" w:styleId="13">
    <w:name w:val="Balloon Text"/>
    <w:basedOn w:val="1"/>
    <w:link w:val="48"/>
    <w:autoRedefine/>
    <w:unhideWhenUsed/>
    <w:qFormat/>
    <w:uiPriority w:val="99"/>
    <w:pPr>
      <w:spacing w:line="240" w:lineRule="auto"/>
    </w:pPr>
    <w:rPr>
      <w:sz w:val="18"/>
      <w:szCs w:val="18"/>
    </w:rPr>
  </w:style>
  <w:style w:type="paragraph" w:styleId="14">
    <w:name w:val="footer"/>
    <w:basedOn w:val="1"/>
    <w:link w:val="37"/>
    <w:autoRedefine/>
    <w:unhideWhenUsed/>
    <w:qFormat/>
    <w:uiPriority w:val="99"/>
    <w:pPr>
      <w:tabs>
        <w:tab w:val="center" w:pos="4153"/>
        <w:tab w:val="right" w:pos="8306"/>
      </w:tabs>
      <w:snapToGrid w:val="0"/>
      <w:jc w:val="left"/>
    </w:pPr>
    <w:rPr>
      <w:sz w:val="18"/>
      <w:szCs w:val="18"/>
    </w:rPr>
  </w:style>
  <w:style w:type="paragraph" w:styleId="15">
    <w:name w:val="header"/>
    <w:basedOn w:val="1"/>
    <w:next w:val="4"/>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7">
    <w:name w:val="toc 2"/>
    <w:basedOn w:val="1"/>
    <w:next w:val="1"/>
    <w:autoRedefine/>
    <w:unhideWhenUsed/>
    <w:qFormat/>
    <w:uiPriority w:val="39"/>
    <w:pPr>
      <w:ind w:left="420" w:leftChars="200"/>
    </w:pPr>
  </w:style>
  <w:style w:type="paragraph" w:styleId="18">
    <w:name w:val="toc 9"/>
    <w:basedOn w:val="1"/>
    <w:next w:val="1"/>
    <w:autoRedefine/>
    <w:unhideWhenUsed/>
    <w:qFormat/>
    <w:uiPriority w:val="39"/>
    <w:pPr>
      <w:ind w:left="3360" w:leftChars="1600"/>
    </w:pPr>
  </w:style>
  <w:style w:type="paragraph" w:styleId="19">
    <w:name w:val="Normal (Web)"/>
    <w:basedOn w:val="1"/>
    <w:autoRedefine/>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20">
    <w:name w:val="annotation subject"/>
    <w:basedOn w:val="7"/>
    <w:next w:val="7"/>
    <w:link w:val="50"/>
    <w:autoRedefine/>
    <w:unhideWhenUsed/>
    <w:qFormat/>
    <w:uiPriority w:val="99"/>
    <w:rPr>
      <w:b/>
      <w:bCs/>
    </w:rPr>
  </w:style>
  <w:style w:type="table" w:styleId="22">
    <w:name w:val="Table Grid"/>
    <w:basedOn w:val="2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rPr>
  </w:style>
  <w:style w:type="character" w:styleId="25">
    <w:name w:val="FollowedHyperlink"/>
    <w:basedOn w:val="23"/>
    <w:autoRedefine/>
    <w:unhideWhenUsed/>
    <w:qFormat/>
    <w:uiPriority w:val="99"/>
    <w:rPr>
      <w:color w:val="4C4C4C"/>
      <w:u w:val="none"/>
    </w:rPr>
  </w:style>
  <w:style w:type="character" w:styleId="26">
    <w:name w:val="Emphasis"/>
    <w:basedOn w:val="23"/>
    <w:autoRedefine/>
    <w:qFormat/>
    <w:uiPriority w:val="20"/>
  </w:style>
  <w:style w:type="character" w:styleId="27">
    <w:name w:val="HTML Definition"/>
    <w:basedOn w:val="23"/>
    <w:autoRedefine/>
    <w:unhideWhenUsed/>
    <w:qFormat/>
    <w:uiPriority w:val="99"/>
  </w:style>
  <w:style w:type="character" w:styleId="28">
    <w:name w:val="HTML Acronym"/>
    <w:basedOn w:val="23"/>
    <w:autoRedefine/>
    <w:unhideWhenUsed/>
    <w:qFormat/>
    <w:uiPriority w:val="99"/>
  </w:style>
  <w:style w:type="character" w:styleId="29">
    <w:name w:val="HTML Variable"/>
    <w:basedOn w:val="23"/>
    <w:autoRedefine/>
    <w:unhideWhenUsed/>
    <w:qFormat/>
    <w:uiPriority w:val="99"/>
  </w:style>
  <w:style w:type="character" w:styleId="30">
    <w:name w:val="Hyperlink"/>
    <w:basedOn w:val="23"/>
    <w:autoRedefine/>
    <w:unhideWhenUsed/>
    <w:qFormat/>
    <w:uiPriority w:val="99"/>
    <w:rPr>
      <w:color w:val="0563C1" w:themeColor="hyperlink"/>
      <w:u w:val="single"/>
      <w14:textFill>
        <w14:solidFill>
          <w14:schemeClr w14:val="hlink"/>
        </w14:solidFill>
      </w14:textFill>
    </w:rPr>
  </w:style>
  <w:style w:type="character" w:styleId="31">
    <w:name w:val="HTML Code"/>
    <w:basedOn w:val="23"/>
    <w:autoRedefine/>
    <w:unhideWhenUsed/>
    <w:qFormat/>
    <w:uiPriority w:val="99"/>
    <w:rPr>
      <w:rFonts w:hint="default" w:ascii="Menlo" w:hAnsi="Menlo" w:eastAsia="Menlo" w:cs="Menlo"/>
      <w:color w:val="C7254E"/>
      <w:sz w:val="21"/>
      <w:szCs w:val="21"/>
      <w:shd w:val="clear" w:color="auto" w:fill="F9F2F4"/>
    </w:rPr>
  </w:style>
  <w:style w:type="character" w:styleId="32">
    <w:name w:val="annotation reference"/>
    <w:basedOn w:val="23"/>
    <w:autoRedefine/>
    <w:unhideWhenUsed/>
    <w:qFormat/>
    <w:uiPriority w:val="99"/>
    <w:rPr>
      <w:sz w:val="21"/>
      <w:szCs w:val="21"/>
    </w:rPr>
  </w:style>
  <w:style w:type="character" w:styleId="33">
    <w:name w:val="HTML Cite"/>
    <w:basedOn w:val="23"/>
    <w:autoRedefine/>
    <w:unhideWhenUsed/>
    <w:qFormat/>
    <w:uiPriority w:val="99"/>
  </w:style>
  <w:style w:type="character" w:styleId="34">
    <w:name w:val="HTML Keyboard"/>
    <w:basedOn w:val="23"/>
    <w:autoRedefine/>
    <w:unhideWhenUsed/>
    <w:qFormat/>
    <w:uiPriority w:val="99"/>
    <w:rPr>
      <w:rFonts w:ascii="Menlo" w:hAnsi="Menlo" w:eastAsia="Menlo" w:cs="Menlo"/>
      <w:color w:val="FFFFFF"/>
      <w:sz w:val="21"/>
      <w:szCs w:val="21"/>
      <w:shd w:val="clear" w:color="auto" w:fill="333333"/>
    </w:rPr>
  </w:style>
  <w:style w:type="character" w:styleId="35">
    <w:name w:val="HTML Sample"/>
    <w:basedOn w:val="23"/>
    <w:autoRedefine/>
    <w:unhideWhenUsed/>
    <w:qFormat/>
    <w:uiPriority w:val="99"/>
    <w:rPr>
      <w:rFonts w:hint="default" w:ascii="Menlo" w:hAnsi="Menlo" w:eastAsia="Menlo" w:cs="Menlo"/>
      <w:sz w:val="21"/>
      <w:szCs w:val="21"/>
    </w:rPr>
  </w:style>
  <w:style w:type="character" w:customStyle="1" w:styleId="36">
    <w:name w:val="页眉 字符"/>
    <w:basedOn w:val="23"/>
    <w:link w:val="15"/>
    <w:autoRedefine/>
    <w:qFormat/>
    <w:uiPriority w:val="99"/>
    <w:rPr>
      <w:sz w:val="18"/>
      <w:szCs w:val="18"/>
    </w:rPr>
  </w:style>
  <w:style w:type="character" w:customStyle="1" w:styleId="37">
    <w:name w:val="页脚 字符"/>
    <w:basedOn w:val="23"/>
    <w:link w:val="14"/>
    <w:autoRedefine/>
    <w:qFormat/>
    <w:uiPriority w:val="99"/>
    <w:rPr>
      <w:sz w:val="18"/>
      <w:szCs w:val="18"/>
    </w:rPr>
  </w:style>
  <w:style w:type="paragraph" w:customStyle="1" w:styleId="38">
    <w:name w:val="正文 A"/>
    <w:autoRedefine/>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9">
    <w:name w:val="标题2-技术需求"/>
    <w:basedOn w:val="3"/>
    <w:autoRedefine/>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40">
    <w:name w:val="标题1-申报手册"/>
    <w:basedOn w:val="2"/>
    <w:autoRedefine/>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41">
    <w:name w:val="标题 2 字符"/>
    <w:basedOn w:val="23"/>
    <w:link w:val="3"/>
    <w:autoRedefine/>
    <w:semiHidden/>
    <w:qFormat/>
    <w:uiPriority w:val="9"/>
    <w:rPr>
      <w:rFonts w:asciiTheme="majorHAnsi" w:hAnsiTheme="majorHAnsi" w:eastAsiaTheme="majorEastAsia" w:cstheme="majorBidi"/>
      <w:b/>
      <w:bCs/>
      <w:sz w:val="32"/>
      <w:szCs w:val="32"/>
    </w:rPr>
  </w:style>
  <w:style w:type="paragraph" w:customStyle="1" w:styleId="42">
    <w:name w:val="标题3-技术需求"/>
    <w:basedOn w:val="4"/>
    <w:autoRedefine/>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43">
    <w:name w:val="标题 1 字符"/>
    <w:basedOn w:val="23"/>
    <w:link w:val="2"/>
    <w:autoRedefine/>
    <w:qFormat/>
    <w:uiPriority w:val="9"/>
    <w:rPr>
      <w:b/>
      <w:bCs/>
      <w:kern w:val="44"/>
      <w:sz w:val="44"/>
      <w:szCs w:val="44"/>
    </w:rPr>
  </w:style>
  <w:style w:type="paragraph" w:customStyle="1" w:styleId="44">
    <w:name w:val="列出段落1"/>
    <w:basedOn w:val="1"/>
    <w:autoRedefine/>
    <w:qFormat/>
    <w:uiPriority w:val="34"/>
    <w:pPr>
      <w:ind w:firstLine="420"/>
    </w:pPr>
  </w:style>
  <w:style w:type="character" w:customStyle="1" w:styleId="45">
    <w:name w:val="标题 3 字符"/>
    <w:basedOn w:val="23"/>
    <w:link w:val="4"/>
    <w:autoRedefine/>
    <w:semiHidden/>
    <w:qFormat/>
    <w:uiPriority w:val="9"/>
    <w:rPr>
      <w:b/>
      <w:bCs/>
      <w:sz w:val="32"/>
      <w:szCs w:val="32"/>
    </w:rPr>
  </w:style>
  <w:style w:type="paragraph" w:customStyle="1" w:styleId="46">
    <w:name w:val="附件六二级标题"/>
    <w:basedOn w:val="4"/>
    <w:next w:val="1"/>
    <w:autoRedefine/>
    <w:qFormat/>
    <w:uiPriority w:val="0"/>
    <w:pPr>
      <w:spacing w:line="240" w:lineRule="auto"/>
      <w:jc w:val="center"/>
    </w:pPr>
    <w:rPr>
      <w:rFonts w:ascii="Calibri" w:cs="Times New Roman"/>
      <w:sz w:val="28"/>
    </w:rPr>
  </w:style>
  <w:style w:type="paragraph" w:customStyle="1" w:styleId="47">
    <w:name w:val="正文-首缩2字符"/>
    <w:basedOn w:val="1"/>
    <w:next w:val="4"/>
    <w:autoRedefine/>
    <w:qFormat/>
    <w:uiPriority w:val="0"/>
    <w:pPr>
      <w:jc w:val="left"/>
    </w:pPr>
    <w:rPr>
      <w:rFonts w:ascii="Calibri" w:cs="宋体"/>
      <w:szCs w:val="24"/>
    </w:rPr>
  </w:style>
  <w:style w:type="character" w:customStyle="1" w:styleId="48">
    <w:name w:val="批注框文本 字符"/>
    <w:basedOn w:val="23"/>
    <w:link w:val="13"/>
    <w:autoRedefine/>
    <w:semiHidden/>
    <w:qFormat/>
    <w:uiPriority w:val="99"/>
    <w:rPr>
      <w:kern w:val="2"/>
      <w:sz w:val="18"/>
      <w:szCs w:val="18"/>
    </w:rPr>
  </w:style>
  <w:style w:type="character" w:customStyle="1" w:styleId="49">
    <w:name w:val="批注文字 字符"/>
    <w:basedOn w:val="23"/>
    <w:link w:val="7"/>
    <w:autoRedefine/>
    <w:semiHidden/>
    <w:qFormat/>
    <w:uiPriority w:val="99"/>
    <w:rPr>
      <w:kern w:val="2"/>
      <w:sz w:val="24"/>
      <w:szCs w:val="22"/>
    </w:rPr>
  </w:style>
  <w:style w:type="character" w:customStyle="1" w:styleId="50">
    <w:name w:val="批注主题 字符"/>
    <w:basedOn w:val="49"/>
    <w:link w:val="20"/>
    <w:autoRedefine/>
    <w:semiHidden/>
    <w:qFormat/>
    <w:uiPriority w:val="99"/>
    <w:rPr>
      <w:b/>
      <w:bCs/>
      <w:kern w:val="2"/>
      <w:sz w:val="24"/>
      <w:szCs w:val="22"/>
    </w:rPr>
  </w:style>
  <w:style w:type="paragraph" w:customStyle="1" w:styleId="51">
    <w:name w:val="列出段落2"/>
    <w:basedOn w:val="1"/>
    <w:autoRedefine/>
    <w:qFormat/>
    <w:uiPriority w:val="99"/>
    <w:pPr>
      <w:ind w:firstLine="420"/>
    </w:pPr>
  </w:style>
  <w:style w:type="paragraph" w:customStyle="1" w:styleId="52">
    <w:name w:val="修订1"/>
    <w:autoRedefine/>
    <w:hidden/>
    <w:semiHidden/>
    <w:qFormat/>
    <w:uiPriority w:val="99"/>
    <w:rPr>
      <w:rFonts w:ascii="宋体" w:hAnsi="宋体" w:eastAsia="宋体" w:cstheme="minorBidi"/>
      <w:kern w:val="2"/>
      <w:sz w:val="24"/>
      <w:szCs w:val="22"/>
      <w:lang w:val="en-US" w:eastAsia="zh-CN" w:bidi="ar-SA"/>
    </w:rPr>
  </w:style>
  <w:style w:type="character" w:customStyle="1" w:styleId="53">
    <w:name w:val="morechoice"/>
    <w:basedOn w:val="23"/>
    <w:autoRedefine/>
    <w:qFormat/>
    <w:uiPriority w:val="0"/>
    <w:rPr>
      <w:shd w:val="clear" w:color="auto" w:fill="F2F2F2"/>
    </w:rPr>
  </w:style>
  <w:style w:type="character" w:customStyle="1" w:styleId="54">
    <w:name w:val="dhtmlxcalendar_label_hours"/>
    <w:basedOn w:val="23"/>
    <w:autoRedefine/>
    <w:qFormat/>
    <w:uiPriority w:val="0"/>
  </w:style>
  <w:style w:type="table" w:customStyle="1" w:styleId="55">
    <w:name w:val="网格型1"/>
    <w:basedOn w:val="21"/>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列出段落3"/>
    <w:basedOn w:val="1"/>
    <w:autoRedefine/>
    <w:unhideWhenUsed/>
    <w:qFormat/>
    <w:uiPriority w:val="34"/>
    <w:pPr>
      <w:ind w:firstLine="420"/>
    </w:pPr>
  </w:style>
  <w:style w:type="paragraph" w:customStyle="1" w:styleId="57">
    <w:name w:val="列出段落4"/>
    <w:basedOn w:val="1"/>
    <w:autoRedefine/>
    <w:qFormat/>
    <w:uiPriority w:val="99"/>
    <w:pPr>
      <w:ind w:firstLine="420"/>
    </w:pPr>
  </w:style>
  <w:style w:type="character" w:customStyle="1" w:styleId="58">
    <w:name w:val="正文文本 字符"/>
    <w:basedOn w:val="23"/>
    <w:link w:val="8"/>
    <w:autoRedefine/>
    <w:qFormat/>
    <w:uiPriority w:val="0"/>
    <w:rPr>
      <w:rFonts w:ascii="宋体" w:hAnsi="宋体" w:eastAsiaTheme="minorEastAsia" w:cstheme="minorBidi"/>
      <w:kern w:val="24"/>
      <w:sz w:val="18"/>
    </w:rPr>
  </w:style>
  <w:style w:type="paragraph" w:customStyle="1" w:styleId="59">
    <w:name w:val="列表段落1"/>
    <w:basedOn w:val="1"/>
    <w:autoRedefine/>
    <w:qFormat/>
    <w:uiPriority w:val="34"/>
    <w:pPr>
      <w:widowControl/>
      <w:spacing w:line="240" w:lineRule="auto"/>
      <w:ind w:firstLine="420"/>
      <w:jc w:val="left"/>
    </w:pPr>
    <w:rPr>
      <w:rFonts w:cs="宋体"/>
      <w:kern w:val="0"/>
      <w:szCs w:val="24"/>
    </w:rPr>
  </w:style>
  <w:style w:type="paragraph" w:customStyle="1" w:styleId="60">
    <w:name w:val="修订2"/>
    <w:autoRedefine/>
    <w:hidden/>
    <w:semiHidden/>
    <w:qFormat/>
    <w:uiPriority w:val="99"/>
    <w:rPr>
      <w:rFonts w:ascii="宋体" w:hAnsi="宋体" w:eastAsia="宋体" w:cstheme="minorBidi"/>
      <w:kern w:val="2"/>
      <w:sz w:val="24"/>
      <w:szCs w:val="22"/>
      <w:lang w:val="en-US" w:eastAsia="zh-CN" w:bidi="ar-SA"/>
    </w:rPr>
  </w:style>
  <w:style w:type="paragraph" w:styleId="61">
    <w:name w:val="List Paragraph"/>
    <w:basedOn w:val="1"/>
    <w:autoRedefine/>
    <w:qFormat/>
    <w:uiPriority w:val="34"/>
    <w:pPr>
      <w:ind w:firstLine="420"/>
    </w:pPr>
    <w:rPr>
      <w:rFonts w:ascii="Calibri" w:hAnsi="Calibri" w:cs="Times New Roman"/>
      <w:sz w:val="28"/>
      <w:szCs w:val="24"/>
    </w:rPr>
  </w:style>
  <w:style w:type="paragraph" w:customStyle="1" w:styleId="62">
    <w:name w:val="修订3"/>
    <w:autoRedefine/>
    <w:hidden/>
    <w:semiHidden/>
    <w:qFormat/>
    <w:uiPriority w:val="99"/>
    <w:rPr>
      <w:rFonts w:ascii="宋体" w:hAnsi="宋体" w:eastAsia="宋体" w:cstheme="minorBidi"/>
      <w:kern w:val="2"/>
      <w:sz w:val="24"/>
      <w:szCs w:val="22"/>
      <w:lang w:val="en-US" w:eastAsia="zh-CN" w:bidi="ar-SA"/>
    </w:rPr>
  </w:style>
  <w:style w:type="paragraph" w:customStyle="1" w:styleId="63">
    <w:name w:val="Table Paragraph"/>
    <w:basedOn w:val="1"/>
    <w:autoRedefine/>
    <w:qFormat/>
    <w:uiPriority w:val="1"/>
    <w:rPr>
      <w:rFonts w:cs="宋体"/>
      <w:lang w:val="zh-CN" w:bidi="zh-CN"/>
    </w:rPr>
  </w:style>
  <w:style w:type="paragraph" w:customStyle="1" w:styleId="64">
    <w:name w:val="修订4"/>
    <w:autoRedefine/>
    <w:hidden/>
    <w:semiHidden/>
    <w:qFormat/>
    <w:uiPriority w:val="99"/>
    <w:rPr>
      <w:rFonts w:ascii="宋体" w:hAnsi="宋体" w:eastAsia="宋体" w:cstheme="minorBidi"/>
      <w:kern w:val="2"/>
      <w:sz w:val="24"/>
      <w:szCs w:val="22"/>
      <w:lang w:val="en-US" w:eastAsia="zh-CN" w:bidi="ar-SA"/>
    </w:rPr>
  </w:style>
  <w:style w:type="paragraph" w:customStyle="1" w:styleId="65">
    <w:name w:val="w正文"/>
    <w:qFormat/>
    <w:uiPriority w:val="0"/>
    <w:pPr>
      <w:topLinePunct/>
      <w:autoSpaceDE w:val="0"/>
      <w:autoSpaceDN w:val="0"/>
      <w:spacing w:line="360" w:lineRule="auto"/>
      <w:ind w:firstLine="480" w:firstLineChars="200"/>
      <w:jc w:val="both"/>
    </w:pPr>
    <w:rPr>
      <w:rFonts w:ascii="Times New Roman" w:hAnsi="Times New Roman" w:eastAsia="宋体" w:cs="Times New Roman"/>
      <w:sz w:val="24"/>
      <w:szCs w:val="24"/>
      <w:lang w:val="de-DE" w:eastAsia="zh-CN" w:bidi="ar-SA"/>
    </w:rPr>
  </w:style>
  <w:style w:type="paragraph" w:customStyle="1" w:styleId="66">
    <w:name w:val="修订5"/>
    <w:hidden/>
    <w:unhideWhenUsed/>
    <w:qFormat/>
    <w:uiPriority w:val="99"/>
    <w:rPr>
      <w:rFonts w:ascii="宋体" w:hAnsi="宋体" w:eastAsia="宋体" w:cstheme="minorBidi"/>
      <w:kern w:val="2"/>
      <w:sz w:val="24"/>
      <w:szCs w:val="22"/>
      <w:lang w:val="en-US" w:eastAsia="zh-CN" w:bidi="ar-SA"/>
    </w:rPr>
  </w:style>
  <w:style w:type="paragraph" w:customStyle="1" w:styleId="67">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0"/>
      <w:lang w:eastAsia="en-US"/>
    </w:rPr>
  </w:style>
  <w:style w:type="character" w:customStyle="1" w:styleId="68">
    <w:name w:val="font31"/>
    <w:basedOn w:val="23"/>
    <w:qFormat/>
    <w:uiPriority w:val="0"/>
    <w:rPr>
      <w:rFonts w:ascii="Arial" w:hAnsi="Arial" w:cs="Arial"/>
      <w:color w:val="000000"/>
      <w:sz w:val="36"/>
      <w:szCs w:val="36"/>
      <w:u w:val="none"/>
    </w:rPr>
  </w:style>
  <w:style w:type="character" w:customStyle="1" w:styleId="69">
    <w:name w:val="font21"/>
    <w:basedOn w:val="23"/>
    <w:qFormat/>
    <w:uiPriority w:val="0"/>
    <w:rPr>
      <w:rFonts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E6F411-7B91-4560-9A66-6BD2A4DE258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40</Pages>
  <Words>13267</Words>
  <Characters>13750</Characters>
  <Lines>64</Lines>
  <Paragraphs>18</Paragraphs>
  <TotalTime>2</TotalTime>
  <ScaleCrop>false</ScaleCrop>
  <LinksUpToDate>false</LinksUpToDate>
  <CharactersWithSpaces>13828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2025-05-28T04:34:00Z</dcterms:created>
  <dc:creator>潘爽</dc:creator>
  <cp:lastModifiedBy>赵泽明</cp:lastModifiedBy>
  <cp:lastPrinted>2025-08-19T07:19:00Z</cp:lastPrinted>
  <dcterms:modified xsi:type="dcterms:W3CDTF">2026-04-30T00:47:39Z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D85C30FCD07A42DD85381D8FA88C640F_13</vt:lpwstr>
  </property>
  <property fmtid="{D5CDD505-2E9C-101B-9397-08002B2CF9AE}" pid="4" name="KSOTemplateDocerSaveRecord">
    <vt:lpwstr>eyJoZGlkIjoiNzM2ZTI0ZmQ2ZDAzMTViMTc1ZjJkYTU0OGNmYzVhZGYiLCJ1c2VySWQiOiIyMTAzNDQ2NDMifQ==</vt:lpwstr>
  </property>
</Properties>
</file>