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C8376">
      <w:pPr>
        <w:ind w:firstLine="0" w:firstLineChars="0"/>
        <w:jc w:val="center"/>
        <w:rPr>
          <w:rFonts w:cs="宋体"/>
          <w:sz w:val="72"/>
        </w:rPr>
      </w:pPr>
    </w:p>
    <w:p w14:paraId="48FC2267">
      <w:pPr>
        <w:ind w:firstLine="0" w:firstLineChars="0"/>
        <w:jc w:val="center"/>
        <w:rPr>
          <w:rFonts w:ascii="方正小标宋简体" w:hAnsi="方正小标宋简体" w:eastAsia="方正小标宋简体" w:cs="方正小标宋简体"/>
          <w:spacing w:val="6"/>
          <w:sz w:val="52"/>
          <w:szCs w:val="52"/>
        </w:rPr>
      </w:pPr>
    </w:p>
    <w:p w14:paraId="0BC0AFC6">
      <w:pPr>
        <w:ind w:firstLine="0" w:firstLineChars="0"/>
        <w:jc w:val="center"/>
        <w:rPr>
          <w:rFonts w:ascii="方正小标宋简体" w:hAnsi="方正小标宋简体" w:eastAsia="方正小标宋简体" w:cs="方正小标宋简体"/>
          <w:spacing w:val="6"/>
          <w:sz w:val="52"/>
          <w:szCs w:val="52"/>
        </w:rPr>
      </w:pPr>
      <w:r>
        <w:rPr>
          <w:rFonts w:hint="eastAsia" w:ascii="方正小标宋简体" w:hAnsi="方正小标宋简体" w:eastAsia="方正小标宋简体" w:cs="方正小标宋简体"/>
          <w:spacing w:val="6"/>
          <w:sz w:val="52"/>
          <w:szCs w:val="52"/>
        </w:rPr>
        <w:t>2026年中心干部职工补充医疗保险</w:t>
      </w:r>
    </w:p>
    <w:p w14:paraId="7A23F70C">
      <w:pPr>
        <w:ind w:firstLine="0" w:firstLineChars="0"/>
        <w:jc w:val="center"/>
        <w:rPr>
          <w:rFonts w:cs="宋体"/>
          <w:sz w:val="112"/>
          <w:szCs w:val="21"/>
        </w:rPr>
      </w:pPr>
      <w:r>
        <w:rPr>
          <w:rFonts w:hint="eastAsia" w:ascii="方正小标宋简体" w:hAnsi="方正小标宋简体" w:eastAsia="方正小标宋简体" w:cs="方正小标宋简体"/>
          <w:spacing w:val="6"/>
          <w:sz w:val="52"/>
          <w:szCs w:val="52"/>
        </w:rPr>
        <w:t>服务采购项目</w:t>
      </w:r>
    </w:p>
    <w:p w14:paraId="50C9896F">
      <w:pPr>
        <w:ind w:firstLine="0" w:firstLineChars="0"/>
        <w:jc w:val="center"/>
        <w:rPr>
          <w:rFonts w:ascii="仿宋_GB2312" w:hAnsi="仿宋_GB2312" w:eastAsia="仿宋_GB2312" w:cs="仿宋_GB2312"/>
          <w:sz w:val="72"/>
          <w:szCs w:val="72"/>
        </w:rPr>
      </w:pPr>
    </w:p>
    <w:p w14:paraId="5EAA4DC0">
      <w:pPr>
        <w:ind w:firstLine="0" w:firstLineChars="0"/>
        <w:jc w:val="center"/>
        <w:rPr>
          <w:rFonts w:ascii="仿宋_GB2312" w:hAnsi="仿宋_GB2312" w:eastAsia="仿宋_GB2312" w:cs="仿宋_GB2312"/>
          <w:sz w:val="72"/>
          <w:szCs w:val="72"/>
        </w:rPr>
      </w:pPr>
    </w:p>
    <w:p w14:paraId="4675A434">
      <w:pPr>
        <w:ind w:firstLine="0" w:firstLineChars="0"/>
        <w:jc w:val="center"/>
        <w:rPr>
          <w:rFonts w:ascii="仿宋_GB2312" w:hAnsi="仿宋_GB2312" w:eastAsia="仿宋_GB2312" w:cs="仿宋_GB2312"/>
          <w:sz w:val="72"/>
          <w:szCs w:val="72"/>
        </w:rPr>
      </w:pPr>
      <w:r>
        <w:rPr>
          <w:rFonts w:hint="eastAsia" w:ascii="仿宋_GB2312" w:hAnsi="仿宋_GB2312" w:eastAsia="仿宋_GB2312" w:cs="仿宋_GB2312"/>
          <w:sz w:val="72"/>
          <w:szCs w:val="72"/>
        </w:rPr>
        <w:t>申报指南</w:t>
      </w:r>
    </w:p>
    <w:p w14:paraId="2A29367C">
      <w:pPr>
        <w:ind w:firstLine="480"/>
        <w:jc w:val="center"/>
        <w:rPr>
          <w:rFonts w:cs="宋体"/>
        </w:rPr>
      </w:pPr>
    </w:p>
    <w:p w14:paraId="0A1BF37D">
      <w:pPr>
        <w:ind w:firstLine="0" w:firstLineChars="0"/>
        <w:rPr>
          <w:rFonts w:cs="宋体"/>
        </w:rPr>
      </w:pPr>
    </w:p>
    <w:p w14:paraId="6D58BDFA">
      <w:pPr>
        <w:spacing w:line="240" w:lineRule="atLeast"/>
        <w:ind w:firstLine="3200" w:firstLineChars="800"/>
        <w:rPr>
          <w:rFonts w:cs="宋体"/>
          <w:sz w:val="40"/>
        </w:rPr>
      </w:pPr>
    </w:p>
    <w:p w14:paraId="007D092C">
      <w:pPr>
        <w:spacing w:line="240" w:lineRule="atLeast"/>
        <w:ind w:firstLine="3200" w:firstLineChars="800"/>
        <w:rPr>
          <w:rFonts w:cs="宋体"/>
          <w:sz w:val="40"/>
        </w:rPr>
      </w:pPr>
    </w:p>
    <w:p w14:paraId="57D59F72">
      <w:pPr>
        <w:spacing w:line="240" w:lineRule="atLeast"/>
        <w:ind w:firstLine="3200" w:firstLineChars="800"/>
        <w:rPr>
          <w:rFonts w:cs="宋体"/>
          <w:sz w:val="40"/>
        </w:rPr>
      </w:pPr>
    </w:p>
    <w:p w14:paraId="3952B6AD">
      <w:pPr>
        <w:spacing w:line="240" w:lineRule="atLeast"/>
        <w:ind w:firstLine="0" w:firstLineChars="0"/>
        <w:rPr>
          <w:rFonts w:cs="宋体"/>
          <w:sz w:val="40"/>
        </w:rPr>
      </w:pPr>
    </w:p>
    <w:p w14:paraId="3536DD1F">
      <w:pPr>
        <w:spacing w:line="240" w:lineRule="atLeast"/>
        <w:ind w:firstLine="0" w:firstLineChars="0"/>
        <w:rPr>
          <w:rFonts w:cs="宋体"/>
          <w:sz w:val="40"/>
        </w:rPr>
      </w:pPr>
    </w:p>
    <w:p w14:paraId="14CDB2AD">
      <w:pPr>
        <w:spacing w:line="240" w:lineRule="atLeast"/>
        <w:ind w:firstLine="800"/>
        <w:rPr>
          <w:rFonts w:cs="宋体"/>
          <w:sz w:val="40"/>
        </w:rPr>
      </w:pPr>
      <w:r>
        <w:rPr>
          <w:rFonts w:hint="eastAsia" w:cs="宋体"/>
          <w:sz w:val="40"/>
        </w:rPr>
        <w:t>中国宋庆龄青少年科技文化交流中心</w:t>
      </w:r>
    </w:p>
    <w:p w14:paraId="324C441B">
      <w:pPr>
        <w:spacing w:line="240" w:lineRule="atLeast"/>
        <w:ind w:firstLine="3200" w:firstLineChars="800"/>
        <w:rPr>
          <w:rFonts w:cs="宋体"/>
          <w:sz w:val="40"/>
        </w:rPr>
      </w:pPr>
      <w:r>
        <w:rPr>
          <w:rFonts w:hint="eastAsia" w:cs="宋体"/>
          <w:sz w:val="40"/>
        </w:rPr>
        <w:t>2026年1月</w:t>
      </w:r>
    </w:p>
    <w:p w14:paraId="32DD8E8F">
      <w:pPr>
        <w:widowControl/>
        <w:ind w:firstLine="480"/>
        <w:jc w:val="left"/>
        <w:rPr>
          <w:rFonts w:cs="宋体"/>
        </w:rPr>
      </w:pPr>
      <w:r>
        <w:rPr>
          <w:rFonts w:hint="eastAsia" w:cs="宋体"/>
        </w:rPr>
        <w:br w:type="page"/>
      </w:r>
    </w:p>
    <w:p w14:paraId="78B2DA1D">
      <w:pPr>
        <w:pStyle w:val="12"/>
        <w:rPr>
          <w:rFonts w:ascii="宋体" w:hAnsi="宋体" w:eastAsia="宋体" w:cs="宋体"/>
          <w:sz w:val="32"/>
        </w:rPr>
      </w:pPr>
      <w:r>
        <w:rPr>
          <w:rFonts w:hint="eastAsia" w:ascii="宋体" w:hAnsi="宋体" w:eastAsia="宋体" w:cs="宋体"/>
          <w:sz w:val="32"/>
        </w:rPr>
        <w:t>目录</w:t>
      </w:r>
    </w:p>
    <w:p w14:paraId="00668665">
      <w:pPr>
        <w:pStyle w:val="12"/>
        <w:ind w:firstLine="560"/>
        <w:rPr>
          <w:rFonts w:ascii="宋体" w:hAnsi="宋体" w:eastAsia="宋体" w:cs="宋体"/>
        </w:rPr>
      </w:pPr>
    </w:p>
    <w:p w14:paraId="783E8DE8">
      <w:pPr>
        <w:pStyle w:val="12"/>
        <w:tabs>
          <w:tab w:val="right" w:leader="dot" w:pos="8540"/>
          <w:tab w:val="clear" w:pos="1470"/>
          <w:tab w:val="clear" w:pos="7980"/>
        </w:tabs>
        <w:ind w:firstLine="560"/>
      </w:pPr>
      <w:r>
        <w:rPr>
          <w:rFonts w:hint="eastAsia" w:ascii="宋体" w:hAnsi="宋体" w:eastAsia="宋体" w:cs="宋体"/>
        </w:rPr>
        <w:fldChar w:fldCharType="begin"/>
      </w:r>
      <w:r>
        <w:rPr>
          <w:rFonts w:hint="eastAsia" w:ascii="宋体" w:hAnsi="宋体" w:eastAsia="宋体" w:cs="宋体"/>
        </w:rPr>
        <w:instrText xml:space="preserve"> TOC \o "1-1" \h \z \u </w:instrText>
      </w:r>
      <w:r>
        <w:rPr>
          <w:rFonts w:hint="eastAsia" w:ascii="宋体" w:hAnsi="宋体" w:eastAsia="宋体" w:cs="宋体"/>
        </w:rPr>
        <w:fldChar w:fldCharType="separate"/>
      </w:r>
      <w:r>
        <w:fldChar w:fldCharType="begin"/>
      </w:r>
      <w:r>
        <w:instrText xml:space="preserve"> HYPERLINK \l "_Toc13793" </w:instrText>
      </w:r>
      <w:r>
        <w:fldChar w:fldCharType="separate"/>
      </w:r>
      <w:r>
        <w:rPr>
          <w:rFonts w:hint="eastAsia" w:ascii="宋体" w:hAnsi="宋体" w:eastAsia="宋体" w:cs="宋体"/>
          <w:szCs w:val="32"/>
        </w:rPr>
        <w:t>第一章 申报通知</w:t>
      </w:r>
      <w:r>
        <w:tab/>
      </w:r>
      <w:r>
        <w:fldChar w:fldCharType="begin"/>
      </w:r>
      <w:r>
        <w:instrText xml:space="preserve"> PAGEREF _Toc13793 \h </w:instrText>
      </w:r>
      <w:r>
        <w:fldChar w:fldCharType="separate"/>
      </w:r>
      <w:r>
        <w:t>2</w:t>
      </w:r>
      <w:r>
        <w:fldChar w:fldCharType="end"/>
      </w:r>
      <w:r>
        <w:fldChar w:fldCharType="end"/>
      </w:r>
    </w:p>
    <w:p w14:paraId="12D6E67C">
      <w:pPr>
        <w:pStyle w:val="12"/>
        <w:tabs>
          <w:tab w:val="right" w:leader="dot" w:pos="8540"/>
          <w:tab w:val="clear" w:pos="1470"/>
          <w:tab w:val="clear" w:pos="7980"/>
        </w:tabs>
        <w:ind w:firstLine="560"/>
      </w:pPr>
      <w:r>
        <w:fldChar w:fldCharType="begin"/>
      </w:r>
      <w:r>
        <w:instrText xml:space="preserve"> HYPERLINK \l "_Toc6778" </w:instrText>
      </w:r>
      <w:r>
        <w:fldChar w:fldCharType="separate"/>
      </w:r>
      <w:r>
        <w:rPr>
          <w:rFonts w:hint="eastAsia"/>
        </w:rPr>
        <w:t>第二章 采购需求</w:t>
      </w:r>
      <w:r>
        <w:tab/>
      </w:r>
      <w:r>
        <w:fldChar w:fldCharType="begin"/>
      </w:r>
      <w:r>
        <w:instrText xml:space="preserve"> PAGEREF _Toc6778 \h </w:instrText>
      </w:r>
      <w:r>
        <w:fldChar w:fldCharType="separate"/>
      </w:r>
      <w:r>
        <w:t>4</w:t>
      </w:r>
      <w:r>
        <w:fldChar w:fldCharType="end"/>
      </w:r>
      <w:r>
        <w:fldChar w:fldCharType="end"/>
      </w:r>
    </w:p>
    <w:p w14:paraId="5954E5CF">
      <w:pPr>
        <w:pStyle w:val="12"/>
        <w:tabs>
          <w:tab w:val="right" w:leader="dot" w:pos="8540"/>
          <w:tab w:val="clear" w:pos="1470"/>
          <w:tab w:val="clear" w:pos="7980"/>
        </w:tabs>
        <w:ind w:firstLine="560"/>
      </w:pPr>
      <w:r>
        <w:fldChar w:fldCharType="begin"/>
      </w:r>
      <w:r>
        <w:instrText xml:space="preserve"> HYPERLINK \l "_Toc12189" </w:instrText>
      </w:r>
      <w:r>
        <w:fldChar w:fldCharType="separate"/>
      </w:r>
      <w:r>
        <w:rPr>
          <w:rFonts w:hint="eastAsia" w:ascii="宋体" w:hAnsi="宋体" w:eastAsia="宋体" w:cs="宋体"/>
          <w:bCs/>
          <w:kern w:val="44"/>
          <w:szCs w:val="32"/>
        </w:rPr>
        <w:t>第三章 资格审查标准</w:t>
      </w:r>
      <w:r>
        <w:tab/>
      </w:r>
      <w:r>
        <w:fldChar w:fldCharType="begin"/>
      </w:r>
      <w:r>
        <w:instrText xml:space="preserve"> PAGEREF _Toc12189 \h </w:instrText>
      </w:r>
      <w:r>
        <w:fldChar w:fldCharType="separate"/>
      </w:r>
      <w:r>
        <w:t>9</w:t>
      </w:r>
      <w:r>
        <w:fldChar w:fldCharType="end"/>
      </w:r>
      <w:r>
        <w:fldChar w:fldCharType="end"/>
      </w:r>
    </w:p>
    <w:p w14:paraId="290109F9">
      <w:pPr>
        <w:pStyle w:val="12"/>
        <w:tabs>
          <w:tab w:val="right" w:leader="dot" w:pos="8540"/>
          <w:tab w:val="clear" w:pos="1470"/>
          <w:tab w:val="clear" w:pos="7980"/>
        </w:tabs>
        <w:ind w:firstLine="560"/>
      </w:pPr>
      <w:r>
        <w:fldChar w:fldCharType="begin"/>
      </w:r>
      <w:r>
        <w:instrText xml:space="preserve"> HYPERLINK \l "_Toc16409" </w:instrText>
      </w:r>
      <w:r>
        <w:fldChar w:fldCharType="separate"/>
      </w:r>
      <w:r>
        <w:rPr>
          <w:rFonts w:hint="eastAsia" w:ascii="宋体" w:hAnsi="宋体" w:eastAsia="宋体" w:cs="宋体"/>
          <w:szCs w:val="32"/>
        </w:rPr>
        <w:t>第四章 评审标准</w:t>
      </w:r>
      <w:r>
        <w:tab/>
      </w:r>
      <w:r>
        <w:fldChar w:fldCharType="begin"/>
      </w:r>
      <w:r>
        <w:instrText xml:space="preserve"> PAGEREF _Toc16409 \h </w:instrText>
      </w:r>
      <w:r>
        <w:fldChar w:fldCharType="separate"/>
      </w:r>
      <w:r>
        <w:t>10</w:t>
      </w:r>
      <w:r>
        <w:fldChar w:fldCharType="end"/>
      </w:r>
      <w:r>
        <w:fldChar w:fldCharType="end"/>
      </w:r>
    </w:p>
    <w:p w14:paraId="27E84BC8">
      <w:pPr>
        <w:pStyle w:val="12"/>
        <w:tabs>
          <w:tab w:val="right" w:leader="dot" w:pos="8540"/>
          <w:tab w:val="clear" w:pos="1470"/>
          <w:tab w:val="clear" w:pos="7980"/>
        </w:tabs>
        <w:ind w:firstLine="560"/>
      </w:pPr>
      <w:r>
        <w:fldChar w:fldCharType="begin"/>
      </w:r>
      <w:r>
        <w:instrText xml:space="preserve"> HYPERLINK \l "_Toc5351" </w:instrText>
      </w:r>
      <w:r>
        <w:fldChar w:fldCharType="separate"/>
      </w:r>
      <w:r>
        <w:rPr>
          <w:rFonts w:hint="eastAsia" w:ascii="宋体" w:hAnsi="宋体" w:eastAsia="宋体" w:cs="宋体"/>
          <w:szCs w:val="32"/>
        </w:rPr>
        <w:t>第五章 申报文件格式</w:t>
      </w:r>
      <w:r>
        <w:tab/>
      </w:r>
      <w:r>
        <w:fldChar w:fldCharType="begin"/>
      </w:r>
      <w:r>
        <w:instrText xml:space="preserve"> PAGEREF _Toc5351 \h </w:instrText>
      </w:r>
      <w:r>
        <w:fldChar w:fldCharType="separate"/>
      </w:r>
      <w:r>
        <w:t>13</w:t>
      </w:r>
      <w:r>
        <w:fldChar w:fldCharType="end"/>
      </w:r>
      <w:r>
        <w:fldChar w:fldCharType="end"/>
      </w:r>
    </w:p>
    <w:p w14:paraId="15B00596">
      <w:pPr>
        <w:widowControl/>
        <w:spacing w:line="240" w:lineRule="auto"/>
        <w:ind w:firstLine="0" w:firstLineChars="0"/>
        <w:jc w:val="left"/>
        <w:rPr>
          <w:rFonts w:cs="宋体"/>
        </w:rPr>
      </w:pPr>
      <w:r>
        <w:rPr>
          <w:rFonts w:hint="eastAsia" w:cs="宋体"/>
          <w:szCs w:val="21"/>
        </w:rPr>
        <w:fldChar w:fldCharType="end"/>
      </w:r>
      <w:r>
        <w:rPr>
          <w:rFonts w:hint="eastAsia" w:cs="宋体"/>
        </w:rPr>
        <w:br w:type="page"/>
      </w:r>
    </w:p>
    <w:p w14:paraId="1CD2FB60">
      <w:pPr>
        <w:pStyle w:val="36"/>
        <w:numPr>
          <w:ilvl w:val="0"/>
          <w:numId w:val="0"/>
        </w:numPr>
        <w:rPr>
          <w:rFonts w:ascii="宋体" w:hAnsi="宋体" w:eastAsia="宋体" w:cs="宋体"/>
          <w:sz w:val="32"/>
          <w:szCs w:val="32"/>
        </w:rPr>
      </w:pPr>
      <w:bookmarkStart w:id="0" w:name="_Toc13793"/>
      <w:bookmarkStart w:id="1" w:name="_Toc107324761"/>
      <w:r>
        <w:rPr>
          <w:rFonts w:hint="eastAsia" w:ascii="宋体" w:hAnsi="宋体" w:eastAsia="宋体" w:cs="宋体"/>
          <w:sz w:val="32"/>
          <w:szCs w:val="32"/>
        </w:rPr>
        <w:t>第一章 申报通知</w:t>
      </w:r>
      <w:bookmarkEnd w:id="0"/>
      <w:bookmarkEnd w:id="1"/>
    </w:p>
    <w:p w14:paraId="650247F9">
      <w:pPr>
        <w:pStyle w:val="35"/>
        <w:ind w:left="-629" w:firstLine="482" w:firstLineChars="200"/>
        <w:rPr>
          <w:rFonts w:ascii="宋体" w:hAnsi="宋体" w:eastAsia="宋体" w:cs="宋体"/>
        </w:rPr>
      </w:pPr>
      <w:r>
        <w:rPr>
          <w:rFonts w:hint="eastAsia" w:ascii="宋体" w:hAnsi="宋体" w:eastAsia="宋体" w:cs="宋体"/>
        </w:rPr>
        <w:t>项目名称</w:t>
      </w:r>
    </w:p>
    <w:p w14:paraId="238FFAD8">
      <w:pPr>
        <w:ind w:firstLine="199" w:firstLineChars="83"/>
        <w:rPr>
          <w:rFonts w:cs="宋体"/>
          <w:szCs w:val="24"/>
        </w:rPr>
      </w:pPr>
      <w:r>
        <w:rPr>
          <w:rFonts w:hint="eastAsia" w:cs="宋体"/>
          <w:szCs w:val="24"/>
        </w:rPr>
        <w:t>中心干部职工补充医疗保险项目</w:t>
      </w:r>
    </w:p>
    <w:p w14:paraId="6596ECB6">
      <w:pPr>
        <w:pStyle w:val="35"/>
        <w:ind w:left="-629" w:firstLine="482" w:firstLineChars="200"/>
        <w:rPr>
          <w:rFonts w:ascii="宋体" w:hAnsi="宋体" w:eastAsia="宋体" w:cs="宋体"/>
        </w:rPr>
      </w:pPr>
      <w:r>
        <w:rPr>
          <w:rFonts w:hint="eastAsia" w:ascii="宋体" w:hAnsi="宋体" w:eastAsia="宋体" w:cs="宋体"/>
        </w:rPr>
        <w:t>项目预算金额</w:t>
      </w:r>
    </w:p>
    <w:p w14:paraId="6A03DD74">
      <w:pPr>
        <w:ind w:firstLine="199" w:firstLineChars="83"/>
        <w:rPr>
          <w:rFonts w:cs="宋体"/>
          <w:szCs w:val="24"/>
        </w:rPr>
      </w:pPr>
      <w:r>
        <w:rPr>
          <w:rFonts w:hint="eastAsia" w:cs="宋体"/>
          <w:szCs w:val="24"/>
        </w:rPr>
        <w:t>预算金额：人民币</w:t>
      </w:r>
      <w:r>
        <w:rPr>
          <w:rFonts w:cs="宋体"/>
          <w:szCs w:val="24"/>
        </w:rPr>
        <w:t>48</w:t>
      </w:r>
      <w:r>
        <w:rPr>
          <w:rFonts w:hint="eastAsia" w:cs="宋体"/>
          <w:szCs w:val="24"/>
        </w:rPr>
        <w:t>万元。</w:t>
      </w:r>
    </w:p>
    <w:p w14:paraId="31539517">
      <w:pPr>
        <w:ind w:firstLine="199" w:firstLineChars="83"/>
        <w:rPr>
          <w:rFonts w:cs="宋体"/>
          <w:szCs w:val="24"/>
        </w:rPr>
      </w:pPr>
      <w:r>
        <w:rPr>
          <w:rFonts w:hint="eastAsia" w:cs="宋体"/>
          <w:szCs w:val="24"/>
        </w:rPr>
        <w:t>注：项目预算包含为完成申报任务规定的内容及范围并达到质量标准所需要的全部费用，采购人就申报任务约定内容将不再支付额外的费用。</w:t>
      </w:r>
    </w:p>
    <w:p w14:paraId="6E8B670C">
      <w:pPr>
        <w:pStyle w:val="35"/>
        <w:ind w:left="-629" w:firstLine="482" w:firstLineChars="200"/>
        <w:rPr>
          <w:rFonts w:ascii="宋体" w:hAnsi="宋体" w:eastAsia="宋体" w:cs="宋体"/>
        </w:rPr>
      </w:pPr>
      <w:r>
        <w:rPr>
          <w:rFonts w:hint="eastAsia" w:ascii="宋体" w:hAnsi="宋体" w:eastAsia="宋体" w:cs="宋体"/>
        </w:rPr>
        <w:t>采购需求</w:t>
      </w:r>
    </w:p>
    <w:p w14:paraId="74FD3370">
      <w:pPr>
        <w:ind w:firstLine="199" w:firstLineChars="83"/>
        <w:rPr>
          <w:rFonts w:cs="宋体"/>
          <w:szCs w:val="24"/>
        </w:rPr>
      </w:pPr>
      <w:r>
        <w:rPr>
          <w:rFonts w:hint="eastAsia" w:cs="宋体"/>
          <w:szCs w:val="24"/>
        </w:rPr>
        <w:t>详见附件第二章采购需求。</w:t>
      </w:r>
    </w:p>
    <w:p w14:paraId="30AB4819">
      <w:pPr>
        <w:pStyle w:val="35"/>
        <w:ind w:left="-629" w:firstLine="482" w:firstLineChars="200"/>
        <w:rPr>
          <w:rFonts w:ascii="宋体" w:hAnsi="宋体" w:eastAsia="宋体" w:cs="宋体"/>
        </w:rPr>
      </w:pPr>
      <w:r>
        <w:rPr>
          <w:rFonts w:hint="eastAsia" w:ascii="宋体" w:hAnsi="宋体" w:eastAsia="宋体" w:cs="宋体"/>
        </w:rPr>
        <w:t>申报资格条件</w:t>
      </w:r>
    </w:p>
    <w:p w14:paraId="35F9BD07">
      <w:pPr>
        <w:ind w:firstLine="480"/>
        <w:rPr>
          <w:rFonts w:cs="宋体"/>
          <w:szCs w:val="24"/>
        </w:rPr>
      </w:pPr>
      <w:r>
        <w:rPr>
          <w:rFonts w:hint="eastAsia" w:cs="宋体"/>
          <w:szCs w:val="24"/>
        </w:rPr>
        <w:t>（1）在中华人民共和国境内注册，具有独立法人资格，独立承担民事责任的能力；（是否接受自然人申报：</w:t>
      </w:r>
      <w:r>
        <w:rPr>
          <w:rFonts w:hint="eastAsia" w:cs="宋体"/>
          <w:szCs w:val="24"/>
        </w:rPr>
        <w:sym w:font="Wingdings 2" w:char="F030"/>
      </w:r>
      <w:r>
        <w:rPr>
          <w:rFonts w:hint="eastAsia" w:cs="宋体"/>
          <w:szCs w:val="24"/>
        </w:rPr>
        <w:t>是 ■否）</w:t>
      </w:r>
    </w:p>
    <w:p w14:paraId="48D57622">
      <w:pPr>
        <w:ind w:firstLine="480"/>
        <w:rPr>
          <w:rFonts w:cs="宋体"/>
          <w:szCs w:val="24"/>
        </w:rPr>
      </w:pPr>
      <w:r>
        <w:rPr>
          <w:rFonts w:hint="eastAsia" w:cs="宋体"/>
          <w:szCs w:val="24"/>
        </w:rPr>
        <w:t>（2）具有良好的商业信誉和健全的财务会计制度；</w:t>
      </w:r>
    </w:p>
    <w:p w14:paraId="4021BFDB">
      <w:pPr>
        <w:ind w:firstLine="480"/>
        <w:rPr>
          <w:rFonts w:cs="宋体"/>
          <w:szCs w:val="24"/>
        </w:rPr>
      </w:pPr>
      <w:r>
        <w:rPr>
          <w:rFonts w:hint="eastAsia" w:cs="宋体"/>
          <w:szCs w:val="24"/>
        </w:rPr>
        <w:t>（3）有依法缴纳税收和社会保障资金的良好记录；</w:t>
      </w:r>
    </w:p>
    <w:p w14:paraId="69CA15AA">
      <w:pPr>
        <w:ind w:firstLine="480"/>
        <w:rPr>
          <w:rFonts w:cs="宋体"/>
          <w:szCs w:val="24"/>
        </w:rPr>
      </w:pPr>
      <w:r>
        <w:rPr>
          <w:rFonts w:hint="eastAsia" w:cs="宋体"/>
          <w:szCs w:val="24"/>
        </w:rPr>
        <w:t>（4）参加申报活动前三年内，在经营活动中没有重大违法记录（重大违法记录，是指供应商因违法经营受到刑事处罚或者责令停产停业、吊销许可证或者执照、较大数额罚款等行政处罚）；</w:t>
      </w:r>
    </w:p>
    <w:p w14:paraId="08AE0430">
      <w:pPr>
        <w:ind w:firstLine="480"/>
        <w:rPr>
          <w:rFonts w:cs="宋体"/>
          <w:szCs w:val="24"/>
        </w:rPr>
      </w:pPr>
      <w:r>
        <w:rPr>
          <w:rFonts w:hint="eastAsia" w:cs="宋体"/>
          <w:szCs w:val="24"/>
        </w:rPr>
        <w:t>（5）申报人未被信用中国网站（www.creditchina.gov.cn）、中国政府采购网（www.ccgp.gov.cn）列入失信被执行人、重大税收违法案件当事人名单、政府采购严重违法失信行为记录名单（以采购单位接到《资格文件》PDF版后查询结果为准）；</w:t>
      </w:r>
    </w:p>
    <w:p w14:paraId="16E3485B">
      <w:pPr>
        <w:ind w:firstLine="480"/>
        <w:rPr>
          <w:rFonts w:cs="宋体"/>
          <w:szCs w:val="24"/>
        </w:rPr>
      </w:pPr>
      <w:r>
        <w:rPr>
          <w:rFonts w:hint="eastAsia" w:cs="宋体"/>
          <w:szCs w:val="24"/>
        </w:rPr>
        <w:t>（6）本项目是否接受联合体申报：</w:t>
      </w:r>
      <w:r>
        <w:rPr>
          <w:rFonts w:hint="eastAsia" w:cs="宋体"/>
          <w:szCs w:val="24"/>
        </w:rPr>
        <w:sym w:font="Wingdings 2" w:char="F030"/>
      </w:r>
      <w:r>
        <w:rPr>
          <w:rFonts w:hint="eastAsia" w:cs="宋体"/>
          <w:szCs w:val="24"/>
        </w:rPr>
        <w:t>是 ■否；</w:t>
      </w:r>
    </w:p>
    <w:p w14:paraId="285B9743">
      <w:pPr>
        <w:pStyle w:val="35"/>
        <w:ind w:left="-629" w:firstLine="482" w:firstLineChars="200"/>
        <w:rPr>
          <w:rFonts w:ascii="宋体" w:hAnsi="宋体" w:eastAsia="宋体" w:cs="宋体"/>
        </w:rPr>
      </w:pPr>
      <w:r>
        <w:rPr>
          <w:rFonts w:hint="eastAsia" w:ascii="宋体" w:hAnsi="宋体" w:eastAsia="宋体" w:cs="宋体"/>
        </w:rPr>
        <w:t>申报流程</w:t>
      </w:r>
    </w:p>
    <w:p w14:paraId="5CC6B4C3">
      <w:pPr>
        <w:pStyle w:val="40"/>
        <w:numPr>
          <w:ilvl w:val="255"/>
          <w:numId w:val="0"/>
        </w:numPr>
        <w:ind w:firstLine="480" w:firstLineChars="200"/>
        <w:jc w:val="left"/>
        <w:rPr>
          <w:rFonts w:cs="宋体"/>
          <w:szCs w:val="24"/>
        </w:rPr>
      </w:pPr>
      <w:r>
        <w:rPr>
          <w:rFonts w:hint="eastAsia" w:cs="宋体"/>
          <w:szCs w:val="24"/>
        </w:rPr>
        <w:t>（1）申报方前往中国宋庆龄青少年科技文化交流中心官网（https://www.sclc2017.org/）下载项目申报指南，咨询电话：010-52802226。</w:t>
      </w:r>
    </w:p>
    <w:p w14:paraId="4E118B5C">
      <w:pPr>
        <w:pStyle w:val="40"/>
        <w:numPr>
          <w:ilvl w:val="255"/>
          <w:numId w:val="0"/>
        </w:numPr>
        <w:ind w:firstLine="480" w:firstLineChars="200"/>
        <w:jc w:val="left"/>
        <w:rPr>
          <w:rFonts w:cs="宋体"/>
          <w:szCs w:val="24"/>
        </w:rPr>
      </w:pPr>
      <w:r>
        <w:rPr>
          <w:rFonts w:hint="eastAsia" w:cs="宋体"/>
          <w:szCs w:val="24"/>
        </w:rPr>
        <w:t>（2）《资格文件》、《项目申报书》文件接收时间（以寄到时间为准）：本项目申报通知发布后的第5日17:00截止（不含申报通知发布当日）；</w:t>
      </w:r>
    </w:p>
    <w:p w14:paraId="121C1F31">
      <w:pPr>
        <w:pStyle w:val="40"/>
        <w:numPr>
          <w:ilvl w:val="255"/>
          <w:numId w:val="0"/>
        </w:numPr>
        <w:ind w:firstLine="480" w:firstLineChars="200"/>
        <w:jc w:val="left"/>
        <w:rPr>
          <w:rFonts w:cs="宋体"/>
          <w:szCs w:val="24"/>
        </w:rPr>
      </w:pPr>
      <w:r>
        <w:rPr>
          <w:rFonts w:hint="eastAsia" w:cs="宋体"/>
          <w:szCs w:val="24"/>
        </w:rPr>
        <w:t>（3）《资格文件》、《项目申报书》送达方式：</w:t>
      </w:r>
    </w:p>
    <w:p w14:paraId="5BE55B50">
      <w:pPr>
        <w:pStyle w:val="40"/>
        <w:ind w:firstLine="480"/>
        <w:rPr>
          <w:rFonts w:cs="宋体"/>
          <w:szCs w:val="24"/>
        </w:rPr>
      </w:pPr>
      <w:r>
        <w:rPr>
          <w:rFonts w:hint="eastAsia" w:cs="宋体"/>
          <w:szCs w:val="24"/>
        </w:rPr>
        <w:t xml:space="preserve">邮寄地址及联系人：北京市海淀区玉渊潭南路11号，杨明明 </w:t>
      </w:r>
      <w:r>
        <w:rPr>
          <w:rFonts w:hint="eastAsia"/>
          <w:szCs w:val="24"/>
        </w:rPr>
        <w:t>010-52802226。</w:t>
      </w:r>
    </w:p>
    <w:p w14:paraId="08ECF4F7">
      <w:pPr>
        <w:pStyle w:val="35"/>
        <w:ind w:left="-629" w:firstLine="482" w:firstLineChars="200"/>
        <w:rPr>
          <w:rFonts w:ascii="宋体" w:hAnsi="宋体" w:eastAsia="宋体" w:cs="宋体"/>
        </w:rPr>
      </w:pPr>
      <w:r>
        <w:rPr>
          <w:rFonts w:hint="eastAsia" w:ascii="宋体" w:hAnsi="宋体" w:eastAsia="宋体" w:cs="宋体"/>
        </w:rPr>
        <w:t>其他要求</w:t>
      </w:r>
    </w:p>
    <w:p w14:paraId="057E6699">
      <w:pPr>
        <w:pStyle w:val="40"/>
        <w:numPr>
          <w:ilvl w:val="255"/>
          <w:numId w:val="0"/>
        </w:numPr>
        <w:ind w:firstLine="480" w:firstLineChars="200"/>
        <w:rPr>
          <w:rFonts w:cs="宋体"/>
          <w:szCs w:val="24"/>
        </w:rPr>
      </w:pPr>
      <w:r>
        <w:rPr>
          <w:rFonts w:hint="eastAsia" w:cs="宋体"/>
          <w:szCs w:val="24"/>
        </w:rPr>
        <w:t>（1）文件制作要求：</w:t>
      </w:r>
    </w:p>
    <w:p w14:paraId="5D32BE44">
      <w:pPr>
        <w:pStyle w:val="40"/>
        <w:ind w:firstLine="480"/>
        <w:rPr>
          <w:rFonts w:cs="宋体"/>
          <w:szCs w:val="24"/>
        </w:rPr>
      </w:pPr>
      <w:r>
        <w:rPr>
          <w:rFonts w:hint="eastAsia" w:cs="宋体"/>
          <w:szCs w:val="24"/>
        </w:rPr>
        <w:t>《资格文件》：须按照《资格文件》格式编写，A4纸打印，必须左侧胶装成册，印制2份并密封；电子版1份（加盖公章PDF格式）；</w:t>
      </w:r>
    </w:p>
    <w:p w14:paraId="7EBA29DD">
      <w:pPr>
        <w:ind w:firstLine="480"/>
        <w:rPr>
          <w:rFonts w:cs="宋体"/>
          <w:szCs w:val="24"/>
        </w:rPr>
      </w:pPr>
      <w:r>
        <w:rPr>
          <w:rFonts w:hint="eastAsia" w:cs="宋体"/>
          <w:szCs w:val="24"/>
        </w:rPr>
        <w:t>《项目申报书》：须按照《项目申报书》格式编写，A4纸打印，必须左侧胶装成册，印制6份并密封；电子版1份（WORD格式和加盖公章PDF格式）。</w:t>
      </w:r>
    </w:p>
    <w:p w14:paraId="46E50A75">
      <w:pPr>
        <w:ind w:firstLine="480"/>
        <w:rPr>
          <w:rFonts w:cs="宋体"/>
          <w:szCs w:val="24"/>
        </w:rPr>
      </w:pPr>
      <w:r>
        <w:rPr>
          <w:rFonts w:hint="eastAsia" w:cs="宋体"/>
          <w:szCs w:val="24"/>
        </w:rPr>
        <w:t>（2）投送至caigou@sclc2017.org</w:t>
      </w:r>
    </w:p>
    <w:p w14:paraId="5BCEF80E">
      <w:pPr>
        <w:pStyle w:val="40"/>
        <w:numPr>
          <w:ilvl w:val="255"/>
          <w:numId w:val="0"/>
        </w:numPr>
        <w:ind w:firstLine="480" w:firstLineChars="200"/>
        <w:rPr>
          <w:rFonts w:cs="宋体"/>
          <w:szCs w:val="24"/>
        </w:rPr>
      </w:pPr>
      <w:r>
        <w:rPr>
          <w:rFonts w:hint="eastAsia" w:cs="宋体"/>
          <w:szCs w:val="24"/>
        </w:rPr>
        <w:t>（3）公告期限：5</w:t>
      </w:r>
      <w:bookmarkStart w:id="17" w:name="_GoBack"/>
      <w:bookmarkEnd w:id="17"/>
      <w:r>
        <w:rPr>
          <w:rFonts w:hint="eastAsia" w:cs="宋体"/>
          <w:szCs w:val="24"/>
        </w:rPr>
        <w:t>日。</w:t>
      </w:r>
    </w:p>
    <w:p w14:paraId="2E0F0ADA">
      <w:pPr>
        <w:pStyle w:val="40"/>
        <w:numPr>
          <w:ilvl w:val="255"/>
          <w:numId w:val="0"/>
        </w:numPr>
        <w:ind w:firstLine="480" w:firstLineChars="200"/>
        <w:rPr>
          <w:rFonts w:cs="宋体"/>
          <w:szCs w:val="24"/>
        </w:rPr>
      </w:pPr>
      <w:r>
        <w:rPr>
          <w:rFonts w:hint="eastAsia" w:cs="宋体"/>
          <w:szCs w:val="24"/>
        </w:rPr>
        <w:t>（4）采购部门：中国宋庆龄青少年科技文化交流中心物业安全部</w:t>
      </w:r>
    </w:p>
    <w:p w14:paraId="122017E7">
      <w:pPr>
        <w:pStyle w:val="40"/>
        <w:ind w:firstLine="480"/>
        <w:rPr>
          <w:szCs w:val="24"/>
        </w:rPr>
      </w:pPr>
      <w:r>
        <w:rPr>
          <w:rFonts w:hint="eastAsia" w:cs="宋体"/>
          <w:szCs w:val="24"/>
        </w:rPr>
        <w:t>联系人：</w:t>
      </w:r>
      <w:r>
        <w:rPr>
          <w:rFonts w:hint="eastAsia"/>
          <w:szCs w:val="24"/>
        </w:rPr>
        <w:t>杨明明、王彭双、刘一平，010-52802226</w:t>
      </w:r>
    </w:p>
    <w:p w14:paraId="7441B010">
      <w:pPr>
        <w:pStyle w:val="40"/>
        <w:ind w:firstLine="480"/>
        <w:rPr>
          <w:rFonts w:cs="宋体"/>
          <w:b/>
          <w:bCs/>
          <w:kern w:val="44"/>
          <w:szCs w:val="24"/>
        </w:rPr>
      </w:pPr>
      <w:r>
        <w:rPr>
          <w:rFonts w:hint="eastAsia" w:cs="宋体"/>
          <w:szCs w:val="24"/>
        </w:rPr>
        <w:t>地址：北京市海淀区玉渊潭南路11号中国宋庆龄青少年科技文化交流中心</w:t>
      </w:r>
      <w:r>
        <w:rPr>
          <w:rFonts w:hint="eastAsia" w:cs="宋体"/>
        </w:rPr>
        <w:br w:type="page"/>
      </w:r>
    </w:p>
    <w:p w14:paraId="170C4A07">
      <w:pPr>
        <w:pStyle w:val="36"/>
        <w:numPr>
          <w:ilvl w:val="255"/>
          <w:numId w:val="0"/>
          <w:ins w:id="0" w:author="刘韬" w:date=""/>
        </w:numPr>
        <w:tabs>
          <w:tab w:val="center" w:pos="4329"/>
          <w:tab w:val="left" w:pos="6183"/>
        </w:tabs>
        <w:jc w:val="left"/>
        <w:rPr>
          <w:sz w:val="32"/>
        </w:rPr>
      </w:pPr>
      <w:r>
        <w:rPr>
          <w:rFonts w:hint="eastAsia"/>
          <w:sz w:val="32"/>
        </w:rPr>
        <w:tab/>
      </w:r>
      <w:bookmarkStart w:id="2" w:name="_Toc6778"/>
      <w:r>
        <w:rPr>
          <w:rFonts w:hint="eastAsia"/>
          <w:sz w:val="32"/>
        </w:rPr>
        <w:fldChar w:fldCharType="begin"/>
      </w:r>
      <w:r>
        <w:rPr>
          <w:sz w:val="32"/>
        </w:rPr>
        <w:instrText xml:space="preserve">HYPERLINK "G:\\微信缓存\\WeChat Files\\wxid_kovrkbfw2gri21\\FileStorage\\File\\2026-01\\（50万以下模版）中国宋庆龄青少年科技文化交流中心XXX服务项目 申报指南0808(1).docx"</w:instrText>
      </w:r>
      <w:r>
        <w:rPr>
          <w:rFonts w:hint="eastAsia"/>
          <w:sz w:val="32"/>
        </w:rPr>
        <w:fldChar w:fldCharType="separate"/>
      </w:r>
      <w:r>
        <w:rPr>
          <w:rStyle w:val="26"/>
          <w:rFonts w:hint="eastAsia"/>
          <w:color w:val="auto"/>
          <w:sz w:val="32"/>
          <w:u w:val="none"/>
        </w:rPr>
        <w:t>第二章 采购需求</w:t>
      </w:r>
      <w:r>
        <w:rPr>
          <w:rFonts w:hint="eastAsia"/>
          <w:sz w:val="32"/>
        </w:rPr>
        <w:fldChar w:fldCharType="end"/>
      </w:r>
      <w:bookmarkEnd w:id="2"/>
      <w:r>
        <w:rPr>
          <w:rFonts w:hint="eastAsia"/>
          <w:sz w:val="32"/>
        </w:rPr>
        <w:tab/>
      </w:r>
    </w:p>
    <w:p w14:paraId="4D80BDE4">
      <w:pPr>
        <w:adjustRightInd w:val="0"/>
        <w:spacing w:line="560" w:lineRule="exact"/>
        <w:ind w:firstLine="640"/>
        <w:rPr>
          <w:rFonts w:ascii="仿宋_GB2312" w:eastAsia="仿宋_GB2312"/>
          <w:sz w:val="32"/>
          <w:szCs w:val="32"/>
        </w:rPr>
      </w:pPr>
      <w:r>
        <w:rPr>
          <w:rFonts w:hint="eastAsia" w:ascii="黑体" w:hAnsi="黑体" w:eastAsia="黑体"/>
          <w:sz w:val="32"/>
          <w:szCs w:val="32"/>
        </w:rPr>
        <w:t>一、简介</w:t>
      </w:r>
    </w:p>
    <w:p w14:paraId="5F01BB61">
      <w:pPr>
        <w:adjustRightInd w:val="0"/>
        <w:spacing w:line="560" w:lineRule="exact"/>
        <w:ind w:firstLine="640"/>
        <w:rPr>
          <w:rFonts w:ascii="仿宋_GB2312" w:eastAsia="仿宋_GB2312"/>
          <w:sz w:val="32"/>
          <w:szCs w:val="32"/>
        </w:rPr>
      </w:pPr>
      <w:r>
        <w:rPr>
          <w:rFonts w:hint="eastAsia" w:ascii="仿宋_GB2312" w:eastAsia="仿宋_GB2312"/>
          <w:sz w:val="32"/>
          <w:szCs w:val="32"/>
        </w:rPr>
        <w:t>（一）项目名称:2026年度中</w:t>
      </w:r>
      <w:r>
        <w:rPr>
          <w:rFonts w:ascii="仿宋_GB2312" w:eastAsia="仿宋_GB2312"/>
          <w:sz w:val="32"/>
          <w:szCs w:val="32"/>
        </w:rPr>
        <w:t>心</w:t>
      </w:r>
      <w:r>
        <w:rPr>
          <w:rFonts w:hint="eastAsia" w:ascii="仿宋_GB2312" w:eastAsia="仿宋_GB2312"/>
          <w:sz w:val="32"/>
          <w:szCs w:val="32"/>
        </w:rPr>
        <w:t>干部</w:t>
      </w:r>
      <w:r>
        <w:rPr>
          <w:rFonts w:ascii="仿宋_GB2312" w:eastAsia="仿宋_GB2312"/>
          <w:sz w:val="32"/>
          <w:szCs w:val="32"/>
        </w:rPr>
        <w:t>职工</w:t>
      </w:r>
      <w:r>
        <w:rPr>
          <w:rFonts w:hint="eastAsia" w:ascii="仿宋_GB2312" w:eastAsia="仿宋_GB2312"/>
          <w:sz w:val="32"/>
          <w:szCs w:val="32"/>
        </w:rPr>
        <w:t>补充医疗保险服务采购项目</w:t>
      </w:r>
    </w:p>
    <w:p w14:paraId="607E5320">
      <w:pPr>
        <w:adjustRightInd w:val="0"/>
        <w:spacing w:line="560" w:lineRule="exact"/>
        <w:ind w:firstLine="640"/>
        <w:rPr>
          <w:rFonts w:ascii="仿宋_GB2312" w:eastAsia="仿宋_GB2312"/>
          <w:sz w:val="32"/>
          <w:szCs w:val="32"/>
        </w:rPr>
      </w:pPr>
      <w:r>
        <w:rPr>
          <w:rFonts w:hint="eastAsia" w:ascii="仿宋_GB2312" w:eastAsia="仿宋_GB2312"/>
          <w:sz w:val="32"/>
          <w:szCs w:val="32"/>
        </w:rPr>
        <w:t>（二）</w:t>
      </w:r>
      <w:bookmarkStart w:id="3" w:name="OLE_LINK2"/>
      <w:r>
        <w:rPr>
          <w:rFonts w:hint="eastAsia" w:ascii="仿宋_GB2312" w:eastAsia="仿宋_GB2312"/>
          <w:sz w:val="32"/>
          <w:szCs w:val="32"/>
        </w:rPr>
        <w:t>预算金额:</w:t>
      </w:r>
      <w:r>
        <w:rPr>
          <w:rFonts w:ascii="仿宋_GB2312" w:eastAsia="仿宋_GB2312"/>
          <w:sz w:val="32"/>
          <w:szCs w:val="32"/>
        </w:rPr>
        <w:t>48</w:t>
      </w:r>
      <w:r>
        <w:rPr>
          <w:rFonts w:hint="eastAsia" w:ascii="仿宋_GB2312" w:eastAsia="仿宋_GB2312"/>
          <w:sz w:val="32"/>
          <w:szCs w:val="32"/>
        </w:rPr>
        <w:t>万元</w:t>
      </w:r>
      <w:bookmarkEnd w:id="3"/>
    </w:p>
    <w:p w14:paraId="6947D920">
      <w:pPr>
        <w:adjustRightInd w:val="0"/>
        <w:spacing w:line="560" w:lineRule="exact"/>
        <w:ind w:firstLine="640"/>
        <w:rPr>
          <w:rFonts w:ascii="仿宋_GB2312" w:eastAsia="仿宋_GB2312"/>
          <w:sz w:val="32"/>
          <w:szCs w:val="32"/>
        </w:rPr>
      </w:pPr>
      <w:r>
        <w:rPr>
          <w:rFonts w:hint="eastAsia" w:ascii="仿宋_GB2312" w:eastAsia="仿宋_GB2312"/>
          <w:sz w:val="32"/>
          <w:szCs w:val="32"/>
        </w:rPr>
        <w:t>（三）服务项目主要内容和要求(概述):</w:t>
      </w:r>
    </w:p>
    <w:p w14:paraId="04618D0D">
      <w:pPr>
        <w:adjustRightInd w:val="0"/>
        <w:spacing w:line="560" w:lineRule="exact"/>
        <w:ind w:firstLine="640"/>
        <w:rPr>
          <w:rFonts w:ascii="仿宋_GB2312" w:eastAsia="仿宋_GB2312"/>
          <w:sz w:val="32"/>
          <w:szCs w:val="32"/>
        </w:rPr>
      </w:pPr>
      <w:r>
        <w:rPr>
          <w:rFonts w:hint="eastAsia" w:ascii="仿宋_GB2312" w:eastAsia="仿宋_GB2312"/>
          <w:sz w:val="32"/>
          <w:szCs w:val="32"/>
        </w:rPr>
        <w:t>此项目为提高干部职工医疗保障水平，</w:t>
      </w:r>
      <w:bookmarkStart w:id="4" w:name="OLE_LINK1"/>
      <w:r>
        <w:rPr>
          <w:rFonts w:hint="eastAsia" w:ascii="仿宋_GB2312" w:eastAsia="仿宋_GB2312"/>
          <w:sz w:val="32"/>
          <w:szCs w:val="32"/>
        </w:rPr>
        <w:t>减轻参保</w:t>
      </w:r>
      <w:r>
        <w:rPr>
          <w:rFonts w:ascii="仿宋_GB2312" w:eastAsia="仿宋_GB2312"/>
          <w:sz w:val="32"/>
          <w:szCs w:val="32"/>
        </w:rPr>
        <w:t>职工</w:t>
      </w:r>
      <w:r>
        <w:rPr>
          <w:rFonts w:hint="eastAsia" w:ascii="仿宋_GB2312" w:eastAsia="仿宋_GB2312"/>
          <w:sz w:val="32"/>
          <w:szCs w:val="32"/>
        </w:rPr>
        <w:t>医疗费</w:t>
      </w:r>
      <w:r>
        <w:rPr>
          <w:rFonts w:ascii="仿宋_GB2312" w:eastAsia="仿宋_GB2312"/>
          <w:sz w:val="32"/>
          <w:szCs w:val="32"/>
        </w:rPr>
        <w:t>用</w:t>
      </w:r>
      <w:r>
        <w:rPr>
          <w:rFonts w:hint="eastAsia" w:ascii="仿宋_GB2312" w:eastAsia="仿宋_GB2312"/>
          <w:sz w:val="32"/>
          <w:szCs w:val="32"/>
        </w:rPr>
        <w:t>负担</w:t>
      </w:r>
      <w:bookmarkEnd w:id="4"/>
      <w:r>
        <w:rPr>
          <w:rFonts w:hint="eastAsia" w:ascii="仿宋_GB2312" w:eastAsia="仿宋_GB2312"/>
          <w:sz w:val="32"/>
          <w:szCs w:val="32"/>
        </w:rPr>
        <w:t>，体现中心对干部职工的人文关怀。参保</w:t>
      </w:r>
      <w:r>
        <w:rPr>
          <w:rFonts w:ascii="仿宋_GB2312" w:eastAsia="仿宋_GB2312"/>
          <w:sz w:val="32"/>
          <w:szCs w:val="32"/>
        </w:rPr>
        <w:t>人员范围：</w:t>
      </w:r>
      <w:r>
        <w:rPr>
          <w:rFonts w:hint="eastAsia" w:ascii="仿宋_GB2312" w:eastAsia="仿宋_GB2312"/>
          <w:sz w:val="32"/>
          <w:szCs w:val="32"/>
        </w:rPr>
        <w:t>全</w:t>
      </w:r>
      <w:r>
        <w:rPr>
          <w:rFonts w:ascii="仿宋_GB2312" w:eastAsia="仿宋_GB2312"/>
          <w:sz w:val="32"/>
          <w:szCs w:val="32"/>
        </w:rPr>
        <w:t>职职工（</w:t>
      </w:r>
      <w:r>
        <w:rPr>
          <w:rFonts w:hint="eastAsia" w:ascii="仿宋_GB2312" w:eastAsia="仿宋_GB2312"/>
          <w:sz w:val="32"/>
          <w:szCs w:val="32"/>
        </w:rPr>
        <w:t>自收自支事业编制职工、签</w:t>
      </w:r>
      <w:r>
        <w:rPr>
          <w:rFonts w:ascii="仿宋_GB2312" w:eastAsia="仿宋_GB2312"/>
          <w:sz w:val="32"/>
          <w:szCs w:val="32"/>
        </w:rPr>
        <w:t>订劳动合同的</w:t>
      </w:r>
      <w:r>
        <w:rPr>
          <w:rFonts w:hint="eastAsia" w:ascii="仿宋_GB2312" w:eastAsia="仿宋_GB2312"/>
          <w:sz w:val="32"/>
          <w:szCs w:val="32"/>
        </w:rPr>
        <w:t>编制外职工）</w:t>
      </w:r>
      <w:r>
        <w:rPr>
          <w:rFonts w:ascii="仿宋_GB2312" w:eastAsia="仿宋_GB2312"/>
          <w:sz w:val="32"/>
          <w:szCs w:val="32"/>
        </w:rPr>
        <w:t>及</w:t>
      </w:r>
      <w:r>
        <w:rPr>
          <w:rFonts w:hint="eastAsia" w:ascii="仿宋_GB2312" w:eastAsia="仿宋_GB2312"/>
          <w:sz w:val="32"/>
          <w:szCs w:val="32"/>
        </w:rPr>
        <w:t>劳</w:t>
      </w:r>
      <w:r>
        <w:rPr>
          <w:rFonts w:ascii="仿宋_GB2312" w:eastAsia="仿宋_GB2312"/>
          <w:sz w:val="32"/>
          <w:szCs w:val="32"/>
        </w:rPr>
        <w:t>务人员（</w:t>
      </w:r>
      <w:r>
        <w:rPr>
          <w:rFonts w:hint="eastAsia" w:ascii="仿宋_GB2312" w:eastAsia="仿宋_GB2312"/>
          <w:sz w:val="32"/>
          <w:szCs w:val="32"/>
        </w:rPr>
        <w:t>返聘、兼职及实习生）。平均年龄</w:t>
      </w:r>
      <w:r>
        <w:rPr>
          <w:rFonts w:ascii="仿宋_GB2312" w:eastAsia="仿宋_GB2312"/>
          <w:sz w:val="32"/>
          <w:szCs w:val="32"/>
        </w:rPr>
        <w:t>35.8</w:t>
      </w:r>
      <w:r>
        <w:rPr>
          <w:rFonts w:hint="eastAsia" w:ascii="仿宋_GB2312" w:eastAsia="仿宋_GB2312"/>
          <w:sz w:val="32"/>
          <w:szCs w:val="32"/>
        </w:rPr>
        <w:t>岁，具体人数以合同签订及办理投保手续时的人数为准。</w:t>
      </w:r>
    </w:p>
    <w:p w14:paraId="2D6CD8D5">
      <w:pPr>
        <w:adjustRightInd w:val="0"/>
        <w:spacing w:line="560" w:lineRule="exact"/>
        <w:ind w:firstLine="640"/>
        <w:rPr>
          <w:rFonts w:ascii="仿宋_GB2312" w:eastAsia="仿宋_GB2312"/>
          <w:sz w:val="32"/>
          <w:szCs w:val="32"/>
        </w:rPr>
      </w:pPr>
      <w:r>
        <w:rPr>
          <w:rFonts w:hint="eastAsia" w:ascii="仿宋_GB2312" w:eastAsia="仿宋_GB2312"/>
          <w:sz w:val="32"/>
          <w:szCs w:val="32"/>
        </w:rPr>
        <w:t>（四）服务期限:2026年1月1日至2026年12月31日</w:t>
      </w:r>
    </w:p>
    <w:p w14:paraId="43C72431">
      <w:pPr>
        <w:adjustRightInd w:val="0"/>
        <w:spacing w:line="560" w:lineRule="exact"/>
        <w:ind w:firstLine="640"/>
        <w:rPr>
          <w:rFonts w:ascii="黑体" w:hAnsi="黑体" w:eastAsia="黑体"/>
          <w:sz w:val="32"/>
          <w:szCs w:val="32"/>
        </w:rPr>
      </w:pPr>
      <w:bookmarkStart w:id="5" w:name="OLE_LINK3"/>
      <w:r>
        <w:rPr>
          <w:rFonts w:hint="eastAsia" w:ascii="黑体" w:hAnsi="黑体" w:eastAsia="黑体"/>
          <w:sz w:val="32"/>
          <w:szCs w:val="32"/>
        </w:rPr>
        <w:t>二、项目内容</w:t>
      </w:r>
    </w:p>
    <w:bookmarkEnd w:id="5"/>
    <w:tbl>
      <w:tblPr>
        <w:tblStyle w:val="1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2883"/>
        <w:gridCol w:w="1400"/>
        <w:gridCol w:w="850"/>
        <w:gridCol w:w="1367"/>
        <w:gridCol w:w="867"/>
        <w:gridCol w:w="1434"/>
      </w:tblGrid>
      <w:tr w14:paraId="7143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086" w:type="dxa"/>
            <w:vAlign w:val="center"/>
          </w:tcPr>
          <w:p w14:paraId="49C44A36">
            <w:pPr>
              <w:pStyle w:val="64"/>
              <w:spacing w:line="400" w:lineRule="exact"/>
              <w:ind w:firstLine="0" w:firstLineChars="0"/>
              <w:jc w:val="center"/>
              <w:rPr>
                <w:rFonts w:cs="宋体"/>
                <w:b/>
                <w:sz w:val="24"/>
                <w:szCs w:val="24"/>
              </w:rPr>
            </w:pPr>
            <w:r>
              <w:rPr>
                <w:rFonts w:hint="eastAsia" w:cs="宋体"/>
                <w:b/>
                <w:sz w:val="24"/>
                <w:szCs w:val="24"/>
              </w:rPr>
              <w:t>包号</w:t>
            </w:r>
          </w:p>
        </w:tc>
        <w:tc>
          <w:tcPr>
            <w:tcW w:w="2883" w:type="dxa"/>
            <w:vAlign w:val="center"/>
          </w:tcPr>
          <w:p w14:paraId="0A5FCE5D">
            <w:pPr>
              <w:spacing w:line="400" w:lineRule="exact"/>
              <w:ind w:firstLine="0" w:firstLineChars="0"/>
              <w:jc w:val="center"/>
              <w:rPr>
                <w:rFonts w:cs="宋体"/>
                <w:b/>
                <w:bCs/>
                <w:szCs w:val="24"/>
              </w:rPr>
            </w:pPr>
            <w:r>
              <w:rPr>
                <w:rFonts w:hint="eastAsia" w:cs="宋体"/>
                <w:b/>
                <w:bCs/>
                <w:szCs w:val="24"/>
              </w:rPr>
              <w:t>包名称</w:t>
            </w:r>
          </w:p>
        </w:tc>
        <w:tc>
          <w:tcPr>
            <w:tcW w:w="1400" w:type="dxa"/>
            <w:vAlign w:val="center"/>
          </w:tcPr>
          <w:p w14:paraId="187C89F9">
            <w:pPr>
              <w:spacing w:line="400" w:lineRule="exact"/>
              <w:ind w:firstLine="0" w:firstLineChars="0"/>
              <w:jc w:val="center"/>
              <w:rPr>
                <w:rFonts w:cs="宋体"/>
                <w:b/>
                <w:szCs w:val="24"/>
              </w:rPr>
            </w:pPr>
            <w:r>
              <w:rPr>
                <w:rFonts w:hint="eastAsia" w:cs="宋体"/>
                <w:b/>
                <w:bCs/>
                <w:szCs w:val="24"/>
              </w:rPr>
              <w:t>内容1</w:t>
            </w:r>
          </w:p>
        </w:tc>
        <w:tc>
          <w:tcPr>
            <w:tcW w:w="850" w:type="dxa"/>
            <w:vAlign w:val="center"/>
          </w:tcPr>
          <w:p w14:paraId="7CC5D42B">
            <w:pPr>
              <w:spacing w:line="400" w:lineRule="exact"/>
              <w:ind w:firstLine="0" w:firstLineChars="0"/>
              <w:jc w:val="center"/>
              <w:rPr>
                <w:rFonts w:cs="宋体"/>
                <w:b/>
                <w:szCs w:val="24"/>
              </w:rPr>
            </w:pPr>
            <w:r>
              <w:rPr>
                <w:rFonts w:hint="eastAsia" w:cs="宋体"/>
                <w:b/>
                <w:bCs/>
                <w:szCs w:val="24"/>
              </w:rPr>
              <w:t>数量（人）</w:t>
            </w:r>
          </w:p>
        </w:tc>
        <w:tc>
          <w:tcPr>
            <w:tcW w:w="1367" w:type="dxa"/>
            <w:vAlign w:val="center"/>
          </w:tcPr>
          <w:p w14:paraId="4C697719">
            <w:pPr>
              <w:spacing w:line="400" w:lineRule="exact"/>
              <w:ind w:firstLine="0" w:firstLineChars="0"/>
              <w:jc w:val="center"/>
              <w:rPr>
                <w:rFonts w:cs="宋体"/>
                <w:b/>
                <w:szCs w:val="24"/>
              </w:rPr>
            </w:pPr>
            <w:r>
              <w:rPr>
                <w:rFonts w:hint="eastAsia" w:cs="宋体"/>
                <w:b/>
                <w:bCs/>
                <w:szCs w:val="24"/>
              </w:rPr>
              <w:t>内容2</w:t>
            </w:r>
          </w:p>
        </w:tc>
        <w:tc>
          <w:tcPr>
            <w:tcW w:w="867" w:type="dxa"/>
            <w:vAlign w:val="center"/>
          </w:tcPr>
          <w:p w14:paraId="050ACF21">
            <w:pPr>
              <w:spacing w:line="400" w:lineRule="exact"/>
              <w:ind w:firstLine="0" w:firstLineChars="0"/>
              <w:jc w:val="center"/>
              <w:rPr>
                <w:rFonts w:cs="宋体"/>
                <w:b/>
                <w:szCs w:val="24"/>
              </w:rPr>
            </w:pPr>
            <w:r>
              <w:rPr>
                <w:rFonts w:hint="eastAsia" w:cs="宋体"/>
                <w:b/>
                <w:bCs/>
                <w:szCs w:val="24"/>
              </w:rPr>
              <w:t>数量（人）</w:t>
            </w:r>
          </w:p>
        </w:tc>
        <w:tc>
          <w:tcPr>
            <w:tcW w:w="1434" w:type="dxa"/>
            <w:vAlign w:val="center"/>
          </w:tcPr>
          <w:p w14:paraId="0AB8DEB0">
            <w:pPr>
              <w:spacing w:line="400" w:lineRule="exact"/>
              <w:ind w:firstLine="0" w:firstLineChars="0"/>
              <w:jc w:val="center"/>
              <w:rPr>
                <w:rFonts w:cs="宋体"/>
                <w:b/>
                <w:szCs w:val="24"/>
              </w:rPr>
            </w:pPr>
            <w:r>
              <w:rPr>
                <w:rFonts w:hint="eastAsia" w:cs="宋体"/>
                <w:b/>
                <w:bCs/>
                <w:szCs w:val="24"/>
              </w:rPr>
              <w:t>每包预算金额（人民币/万元）</w:t>
            </w:r>
          </w:p>
        </w:tc>
      </w:tr>
      <w:tr w14:paraId="70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86" w:type="dxa"/>
            <w:vAlign w:val="center"/>
          </w:tcPr>
          <w:p w14:paraId="4D63B23B">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第1包</w:t>
            </w:r>
          </w:p>
        </w:tc>
        <w:tc>
          <w:tcPr>
            <w:tcW w:w="2883" w:type="dxa"/>
            <w:vAlign w:val="center"/>
          </w:tcPr>
          <w:p w14:paraId="04B96EC2">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中国宋庆龄青少年科技文化交流中心干部职工补充医疗保险</w:t>
            </w:r>
          </w:p>
        </w:tc>
        <w:tc>
          <w:tcPr>
            <w:tcW w:w="1400" w:type="dxa"/>
            <w:vAlign w:val="center"/>
          </w:tcPr>
          <w:p w14:paraId="58DABC7A">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全职职工</w:t>
            </w:r>
          </w:p>
        </w:tc>
        <w:tc>
          <w:tcPr>
            <w:tcW w:w="850" w:type="dxa"/>
            <w:vAlign w:val="center"/>
          </w:tcPr>
          <w:p w14:paraId="5A7D7068">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272</w:t>
            </w:r>
          </w:p>
        </w:tc>
        <w:tc>
          <w:tcPr>
            <w:tcW w:w="1367" w:type="dxa"/>
            <w:vAlign w:val="center"/>
          </w:tcPr>
          <w:p w14:paraId="194E28B0">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劳务人员</w:t>
            </w:r>
          </w:p>
        </w:tc>
        <w:tc>
          <w:tcPr>
            <w:tcW w:w="867" w:type="dxa"/>
            <w:vAlign w:val="center"/>
          </w:tcPr>
          <w:p w14:paraId="667BB8C8">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157</w:t>
            </w:r>
          </w:p>
        </w:tc>
        <w:tc>
          <w:tcPr>
            <w:tcW w:w="1434" w:type="dxa"/>
            <w:vAlign w:val="center"/>
          </w:tcPr>
          <w:p w14:paraId="336CD07C">
            <w:pPr>
              <w:spacing w:line="400" w:lineRule="exact"/>
              <w:ind w:left="0" w:leftChars="0"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37</w:t>
            </w:r>
          </w:p>
        </w:tc>
      </w:tr>
      <w:tr w14:paraId="50B8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086" w:type="dxa"/>
            <w:vAlign w:val="center"/>
          </w:tcPr>
          <w:p w14:paraId="053AE429">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第2包</w:t>
            </w:r>
          </w:p>
        </w:tc>
        <w:tc>
          <w:tcPr>
            <w:tcW w:w="2883" w:type="dxa"/>
            <w:vAlign w:val="center"/>
          </w:tcPr>
          <w:p w14:paraId="3F4F9EE2">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中国青少年社会服务中心有限公司干部职工补充医疗保险</w:t>
            </w:r>
          </w:p>
        </w:tc>
        <w:tc>
          <w:tcPr>
            <w:tcW w:w="1400" w:type="dxa"/>
            <w:vAlign w:val="center"/>
          </w:tcPr>
          <w:p w14:paraId="6C8F2176">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全职职工</w:t>
            </w:r>
          </w:p>
        </w:tc>
        <w:tc>
          <w:tcPr>
            <w:tcW w:w="850" w:type="dxa"/>
            <w:vAlign w:val="center"/>
          </w:tcPr>
          <w:p w14:paraId="4A039225">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w:t>
            </w:r>
          </w:p>
        </w:tc>
        <w:tc>
          <w:tcPr>
            <w:tcW w:w="1367" w:type="dxa"/>
            <w:vAlign w:val="center"/>
          </w:tcPr>
          <w:p w14:paraId="060A6D09">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劳务人员</w:t>
            </w:r>
          </w:p>
        </w:tc>
        <w:tc>
          <w:tcPr>
            <w:tcW w:w="867" w:type="dxa"/>
            <w:vAlign w:val="center"/>
          </w:tcPr>
          <w:p w14:paraId="5905B2B5">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434" w:type="dxa"/>
            <w:vAlign w:val="center"/>
          </w:tcPr>
          <w:p w14:paraId="4AA5ABAF">
            <w:pPr>
              <w:spacing w:line="400" w:lineRule="exact"/>
              <w:ind w:left="0" w:leftChars="0"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4.5</w:t>
            </w:r>
          </w:p>
        </w:tc>
      </w:tr>
      <w:tr w14:paraId="7105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86" w:type="dxa"/>
            <w:vAlign w:val="center"/>
          </w:tcPr>
          <w:p w14:paraId="47C5E369">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第3包</w:t>
            </w:r>
          </w:p>
        </w:tc>
        <w:tc>
          <w:tcPr>
            <w:tcW w:w="2883" w:type="dxa"/>
            <w:vAlign w:val="center"/>
          </w:tcPr>
          <w:p w14:paraId="0DB20379">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北京宋庆龄幼儿园有限公司干部职工补充医疗保险</w:t>
            </w:r>
          </w:p>
        </w:tc>
        <w:tc>
          <w:tcPr>
            <w:tcW w:w="1400" w:type="dxa"/>
            <w:vAlign w:val="center"/>
          </w:tcPr>
          <w:p w14:paraId="013BE1A6">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全职职工</w:t>
            </w:r>
          </w:p>
        </w:tc>
        <w:tc>
          <w:tcPr>
            <w:tcW w:w="850" w:type="dxa"/>
            <w:vAlign w:val="center"/>
          </w:tcPr>
          <w:p w14:paraId="714C429E">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47</w:t>
            </w:r>
          </w:p>
        </w:tc>
        <w:tc>
          <w:tcPr>
            <w:tcW w:w="1367" w:type="dxa"/>
            <w:vAlign w:val="center"/>
          </w:tcPr>
          <w:p w14:paraId="15A492C6">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劳务人员</w:t>
            </w:r>
          </w:p>
        </w:tc>
        <w:tc>
          <w:tcPr>
            <w:tcW w:w="867" w:type="dxa"/>
            <w:vAlign w:val="center"/>
          </w:tcPr>
          <w:p w14:paraId="659F802F">
            <w:pPr>
              <w:spacing w:line="40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434" w:type="dxa"/>
            <w:vAlign w:val="center"/>
          </w:tcPr>
          <w:p w14:paraId="33056524">
            <w:pPr>
              <w:spacing w:line="400" w:lineRule="exact"/>
              <w:ind w:left="0" w:leftChars="0" w:firstLine="0" w:firstLineChars="0"/>
              <w:jc w:val="center"/>
              <w:rPr>
                <w:rFonts w:ascii="仿宋_GB2312" w:hAnsi="仿宋_GB2312" w:eastAsia="仿宋_GB2312" w:cs="仿宋_GB2312"/>
                <w:sz w:val="28"/>
                <w:szCs w:val="28"/>
              </w:rPr>
            </w:pPr>
            <w:r>
              <w:rPr>
                <w:rFonts w:ascii="仿宋_GB2312" w:hAnsi="仿宋_GB2312" w:eastAsia="仿宋_GB2312" w:cs="仿宋_GB2312"/>
                <w:sz w:val="28"/>
                <w:szCs w:val="28"/>
              </w:rPr>
              <w:t>6.5</w:t>
            </w:r>
          </w:p>
        </w:tc>
      </w:tr>
    </w:tbl>
    <w:p w14:paraId="07FAC847">
      <w:pPr>
        <w:pStyle w:val="64"/>
        <w:ind w:firstLine="480"/>
        <w:rPr>
          <w:rFonts w:ascii="楷体_GB2312" w:hAnsi="楷体_GB2312" w:eastAsia="楷体_GB2312" w:cs="楷体_GB2312"/>
          <w:sz w:val="32"/>
          <w:szCs w:val="32"/>
        </w:rPr>
      </w:pPr>
      <w:r>
        <w:rPr>
          <w:rFonts w:hint="eastAsia"/>
          <w:sz w:val="24"/>
          <w:szCs w:val="24"/>
        </w:rPr>
        <w:t>注：投标必须以包为单位，对所投包号中的所有内容进行投标，不允许拆包投标,也不允许将几个包合并报一个价格投标，评标、授标以包为单位。</w:t>
      </w:r>
    </w:p>
    <w:p w14:paraId="3AE1F4C8">
      <w:pPr>
        <w:adjustRightInd w:val="0"/>
        <w:spacing w:line="560" w:lineRule="exact"/>
        <w:ind w:firstLine="640"/>
        <w:rPr>
          <w:rFonts w:ascii="黑体" w:hAnsi="黑体" w:eastAsia="黑体"/>
          <w:sz w:val="32"/>
          <w:szCs w:val="32"/>
        </w:rPr>
      </w:pPr>
      <w:r>
        <w:rPr>
          <w:rFonts w:hint="eastAsia" w:ascii="黑体" w:hAnsi="黑体" w:eastAsia="黑体"/>
          <w:sz w:val="32"/>
          <w:szCs w:val="32"/>
        </w:rPr>
        <w:t>三、项目要求</w:t>
      </w:r>
    </w:p>
    <w:p w14:paraId="09785DD9">
      <w:pPr>
        <w:adjustRightInd w:val="0"/>
        <w:spacing w:line="560" w:lineRule="exact"/>
        <w:ind w:firstLine="640"/>
        <w:rPr>
          <w:rFonts w:ascii="楷体_GB2312" w:hAnsi="楷体_GB2312" w:eastAsia="楷体_GB2312" w:cs="楷体_GB2312"/>
          <w:sz w:val="32"/>
          <w:szCs w:val="32"/>
        </w:rPr>
      </w:pPr>
      <w:bookmarkStart w:id="6" w:name="OLE_LINK4"/>
      <w:r>
        <w:rPr>
          <w:rFonts w:hint="eastAsia" w:ascii="楷体_GB2312" w:hAnsi="楷体_GB2312" w:eastAsia="楷体_GB2312" w:cs="楷体_GB2312"/>
          <w:sz w:val="32"/>
          <w:szCs w:val="32"/>
        </w:rPr>
        <w:t>（一）补充医疗保险保障</w:t>
      </w:r>
    </w:p>
    <w:p w14:paraId="4108376D">
      <w:pPr>
        <w:adjustRightInd w:val="0"/>
        <w:spacing w:line="560" w:lineRule="exact"/>
        <w:ind w:firstLine="640"/>
        <w:rPr>
          <w:rFonts w:ascii="仿宋_GB2312" w:eastAsia="仿宋_GB2312"/>
          <w:sz w:val="32"/>
          <w:szCs w:val="32"/>
        </w:rPr>
      </w:pPr>
      <w:r>
        <w:rPr>
          <w:rFonts w:hint="eastAsia" w:ascii="仿宋_GB2312" w:eastAsia="仿宋_GB2312"/>
          <w:sz w:val="32"/>
          <w:szCs w:val="32"/>
        </w:rPr>
        <w:t>全职职工：年累计免赔额</w:t>
      </w:r>
      <w:r>
        <w:rPr>
          <w:rFonts w:ascii="仿宋_GB2312" w:eastAsia="仿宋_GB2312"/>
          <w:sz w:val="32"/>
          <w:szCs w:val="32"/>
        </w:rPr>
        <w:t>300</w:t>
      </w:r>
      <w:r>
        <w:rPr>
          <w:rFonts w:hint="eastAsia" w:ascii="仿宋_GB2312" w:eastAsia="仿宋_GB2312"/>
          <w:sz w:val="32"/>
          <w:szCs w:val="32"/>
        </w:rPr>
        <w:t>元、报销比例</w:t>
      </w:r>
      <w:r>
        <w:rPr>
          <w:rFonts w:ascii="仿宋_GB2312" w:eastAsia="仿宋_GB2312"/>
          <w:sz w:val="32"/>
          <w:szCs w:val="32"/>
        </w:rPr>
        <w:t>95</w:t>
      </w:r>
      <w:r>
        <w:rPr>
          <w:rFonts w:hint="eastAsia" w:ascii="仿宋_GB2312" w:eastAsia="仿宋_GB2312"/>
          <w:sz w:val="32"/>
          <w:szCs w:val="32"/>
        </w:rPr>
        <w:t>%，含一切既往症；意外、交通意外、意外医疗保险及意外住院津贴保险,意外保险金10万元，飞机意外保险金50万，轨道、轮船、汽车（含自驾车）意外保险金各20万，意外医疗保险金1万元，意外住院津贴保险金40元/天。</w:t>
      </w:r>
    </w:p>
    <w:p w14:paraId="21FDEE65">
      <w:pPr>
        <w:adjustRightInd w:val="0"/>
        <w:spacing w:line="560" w:lineRule="exact"/>
        <w:ind w:firstLine="640"/>
        <w:rPr>
          <w:rFonts w:ascii="仿宋_GB2312" w:eastAsia="仿宋_GB2312"/>
          <w:sz w:val="32"/>
          <w:szCs w:val="32"/>
        </w:rPr>
      </w:pPr>
      <w:r>
        <w:rPr>
          <w:rFonts w:hint="eastAsia" w:ascii="仿宋_GB2312" w:eastAsia="仿宋_GB2312"/>
          <w:sz w:val="32"/>
          <w:szCs w:val="32"/>
        </w:rPr>
        <w:t>劳务人员：意外、意外医疗保险及意外住院津贴保险,意外保险金10万元，意外医疗保险金1万元，意外住院津贴保险金40元/天。</w:t>
      </w:r>
    </w:p>
    <w:bookmarkEnd w:id="6"/>
    <w:p w14:paraId="6028438F">
      <w:pPr>
        <w:adjustRightInd w:val="0"/>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（二）理赔方式</w:t>
      </w:r>
    </w:p>
    <w:p w14:paraId="03B4B160">
      <w:pPr>
        <w:adjustRightInd w:val="0"/>
        <w:spacing w:line="560" w:lineRule="exact"/>
        <w:ind w:firstLine="640"/>
        <w:rPr>
          <w:rFonts w:ascii="仿宋_GB2312" w:eastAsia="仿宋_GB2312"/>
          <w:sz w:val="32"/>
          <w:szCs w:val="32"/>
        </w:rPr>
      </w:pPr>
      <w:r>
        <w:rPr>
          <w:rFonts w:hint="eastAsia" w:ascii="仿宋_GB2312" w:eastAsia="仿宋_GB2312"/>
          <w:sz w:val="32"/>
          <w:szCs w:val="32"/>
        </w:rPr>
        <w:t>线</w:t>
      </w:r>
      <w:r>
        <w:rPr>
          <w:rFonts w:ascii="仿宋_GB2312" w:eastAsia="仿宋_GB2312"/>
          <w:sz w:val="32"/>
          <w:szCs w:val="32"/>
        </w:rPr>
        <w:t>上理</w:t>
      </w:r>
      <w:r>
        <w:rPr>
          <w:rFonts w:hint="eastAsia" w:ascii="仿宋_GB2312" w:eastAsia="仿宋_GB2312"/>
          <w:sz w:val="32"/>
          <w:szCs w:val="32"/>
        </w:rPr>
        <w:t>赔要</w:t>
      </w:r>
      <w:r>
        <w:rPr>
          <w:rFonts w:ascii="仿宋_GB2312" w:eastAsia="仿宋_GB2312"/>
          <w:sz w:val="32"/>
          <w:szCs w:val="32"/>
        </w:rPr>
        <w:t>求</w:t>
      </w:r>
      <w:r>
        <w:rPr>
          <w:rFonts w:hint="eastAsia" w:ascii="仿宋_GB2312" w:eastAsia="仿宋_GB2312"/>
          <w:sz w:val="32"/>
          <w:szCs w:val="32"/>
        </w:rPr>
        <w:t>提供线上拍照、上传医药费单据，简便易学；线下理赔要求材料尽量简化，高效便捷，其中门诊理赔在北京市社保中</w:t>
      </w:r>
      <w:r>
        <w:rPr>
          <w:rFonts w:ascii="仿宋_GB2312" w:eastAsia="仿宋_GB2312"/>
          <w:sz w:val="32"/>
          <w:szCs w:val="32"/>
        </w:rPr>
        <w:t>心</w:t>
      </w:r>
      <w:r>
        <w:rPr>
          <w:rFonts w:hint="eastAsia" w:ascii="仿宋_GB2312" w:eastAsia="仿宋_GB2312"/>
          <w:sz w:val="32"/>
          <w:szCs w:val="32"/>
        </w:rPr>
        <w:t>结算后，只提供门诊收据。</w:t>
      </w:r>
    </w:p>
    <w:p w14:paraId="46055CFB">
      <w:pPr>
        <w:adjustRightInd w:val="0"/>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（三）人员增减</w:t>
      </w:r>
    </w:p>
    <w:p w14:paraId="56CCF05C">
      <w:pPr>
        <w:adjustRightInd w:val="0"/>
        <w:spacing w:line="560" w:lineRule="exact"/>
        <w:ind w:firstLine="640"/>
        <w:rPr>
          <w:rFonts w:ascii="仿宋_GB2312" w:eastAsia="仿宋_GB2312"/>
          <w:sz w:val="32"/>
          <w:szCs w:val="32"/>
        </w:rPr>
      </w:pPr>
      <w:r>
        <w:rPr>
          <w:rFonts w:hint="eastAsia" w:ascii="仿宋_GB2312" w:eastAsia="仿宋_GB2312"/>
          <w:sz w:val="32"/>
          <w:szCs w:val="32"/>
        </w:rPr>
        <w:t>每月与采购方经办人核对增减员名单。</w:t>
      </w:r>
    </w:p>
    <w:p w14:paraId="0F2DD7D6">
      <w:pPr>
        <w:adjustRightInd w:val="0"/>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（四）保险费用</w:t>
      </w:r>
    </w:p>
    <w:p w14:paraId="6CBDDB1F">
      <w:pPr>
        <w:adjustRightInd w:val="0"/>
        <w:spacing w:line="560" w:lineRule="exact"/>
        <w:ind w:firstLine="640"/>
        <w:rPr>
          <w:rFonts w:ascii="仿宋_GB2312" w:eastAsia="仿宋_GB2312"/>
          <w:sz w:val="32"/>
          <w:szCs w:val="32"/>
        </w:rPr>
      </w:pPr>
      <w:r>
        <w:rPr>
          <w:rFonts w:hint="eastAsia" w:ascii="仿宋_GB2312" w:eastAsia="仿宋_GB2312"/>
          <w:sz w:val="32"/>
          <w:szCs w:val="32"/>
        </w:rPr>
        <w:t>本项目报单价(元/人/年),以签订和办理投保手续时的人数为准，按照单价计算合同总价，采购人一次性支付合同价款:在合同履行期间，被保险人减员且未发生理赔的，年度结算时参选人应退回减员参保人的剩余保险期间天数的保费；在合同履行期间，被保险人数量增加的，年度结算时按照单价及被保人参保天数缴纳保费。</w:t>
      </w:r>
    </w:p>
    <w:p w14:paraId="4A8C1ECF">
      <w:pPr>
        <w:adjustRightInd w:val="0"/>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（五）免费提供理赔款到账提醒服务</w:t>
      </w:r>
    </w:p>
    <w:p w14:paraId="7C86D06D">
      <w:pPr>
        <w:adjustRightInd w:val="0"/>
        <w:spacing w:line="560" w:lineRule="exact"/>
        <w:ind w:firstLine="640"/>
        <w:rPr>
          <w:rFonts w:ascii="仿宋_GB2312" w:eastAsia="仿宋_GB2312"/>
          <w:sz w:val="32"/>
          <w:szCs w:val="32"/>
        </w:rPr>
      </w:pPr>
      <w:r>
        <w:rPr>
          <w:rFonts w:hint="eastAsia" w:ascii="仿宋_GB2312" w:eastAsia="仿宋_GB2312"/>
          <w:sz w:val="32"/>
          <w:szCs w:val="32"/>
        </w:rPr>
        <w:t>在理赔款支付时可同</w:t>
      </w:r>
      <w:r>
        <w:rPr>
          <w:rFonts w:ascii="仿宋_GB2312" w:eastAsia="仿宋_GB2312"/>
          <w:sz w:val="32"/>
          <w:szCs w:val="32"/>
        </w:rPr>
        <w:t>步发送理</w:t>
      </w:r>
      <w:r>
        <w:rPr>
          <w:rFonts w:hint="eastAsia" w:ascii="仿宋_GB2312" w:eastAsia="仿宋_GB2312"/>
          <w:sz w:val="32"/>
          <w:szCs w:val="32"/>
        </w:rPr>
        <w:t>赔</w:t>
      </w:r>
      <w:r>
        <w:rPr>
          <w:rFonts w:ascii="仿宋_GB2312" w:eastAsia="仿宋_GB2312"/>
          <w:sz w:val="32"/>
          <w:szCs w:val="32"/>
        </w:rPr>
        <w:t>金额至被保险</w:t>
      </w:r>
      <w:r>
        <w:rPr>
          <w:rFonts w:hint="eastAsia" w:ascii="仿宋_GB2312" w:eastAsia="仿宋_GB2312"/>
          <w:sz w:val="32"/>
          <w:szCs w:val="32"/>
        </w:rPr>
        <w:t>人</w:t>
      </w:r>
      <w:r>
        <w:rPr>
          <w:rFonts w:ascii="仿宋_GB2312" w:eastAsia="仿宋_GB2312"/>
          <w:sz w:val="32"/>
          <w:szCs w:val="32"/>
        </w:rPr>
        <w:t>手机号。</w:t>
      </w:r>
    </w:p>
    <w:p w14:paraId="5AF6CEA5">
      <w:pPr>
        <w:adjustRightInd w:val="0"/>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（六）理赔咨询服务</w:t>
      </w:r>
    </w:p>
    <w:p w14:paraId="49628341">
      <w:pPr>
        <w:adjustRightInd w:val="0"/>
        <w:spacing w:line="560" w:lineRule="exact"/>
        <w:ind w:firstLine="640"/>
        <w:rPr>
          <w:rFonts w:ascii="仿宋_GB2312" w:eastAsia="仿宋_GB2312"/>
          <w:sz w:val="32"/>
          <w:szCs w:val="32"/>
        </w:rPr>
      </w:pPr>
      <w:r>
        <w:rPr>
          <w:rFonts w:hint="eastAsia" w:ascii="仿宋_GB2312" w:eastAsia="仿宋_GB2312"/>
          <w:sz w:val="32"/>
          <w:szCs w:val="32"/>
        </w:rPr>
        <w:t>被保险人可通过线上咨询(自助理赔服务系统、客服专线电话、微信等)对于投保人、被保险人咨询的有关本保险的各类问题，能够明确答复的立刻答复，需查询答复的应在24小时范围内给予明确答复。</w:t>
      </w:r>
    </w:p>
    <w:p w14:paraId="6352435B">
      <w:pPr>
        <w:adjustRightInd w:val="0"/>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（七）理赔时限</w:t>
      </w:r>
    </w:p>
    <w:p w14:paraId="65EEE5BB">
      <w:pPr>
        <w:adjustRightInd w:val="0"/>
        <w:spacing w:line="560" w:lineRule="exact"/>
        <w:ind w:firstLine="640"/>
        <w:rPr>
          <w:rFonts w:ascii="仿宋_GB2312" w:eastAsia="仿宋_GB2312"/>
          <w:sz w:val="32"/>
          <w:szCs w:val="32"/>
        </w:rPr>
      </w:pPr>
      <w:r>
        <w:rPr>
          <w:rFonts w:hint="eastAsia" w:ascii="仿宋_GB2312" w:eastAsia="仿宋_GB2312"/>
          <w:sz w:val="32"/>
          <w:szCs w:val="32"/>
        </w:rPr>
        <w:t>线上理赔</w:t>
      </w:r>
      <w:r>
        <w:rPr>
          <w:rFonts w:ascii="仿宋_GB2312" w:eastAsia="仿宋_GB2312"/>
          <w:sz w:val="32"/>
          <w:szCs w:val="32"/>
        </w:rPr>
        <w:t>3-5</w:t>
      </w:r>
      <w:r>
        <w:rPr>
          <w:rFonts w:hint="eastAsia" w:ascii="仿宋_GB2312" w:eastAsia="仿宋_GB2312"/>
          <w:sz w:val="32"/>
          <w:szCs w:val="32"/>
        </w:rPr>
        <w:t>个工作日到账，线下理赔</w:t>
      </w:r>
      <w:r>
        <w:rPr>
          <w:rFonts w:ascii="仿宋_GB2312" w:eastAsia="仿宋_GB2312"/>
          <w:sz w:val="32"/>
          <w:szCs w:val="32"/>
        </w:rPr>
        <w:t>5</w:t>
      </w:r>
      <w:r>
        <w:rPr>
          <w:rFonts w:hint="eastAsia" w:ascii="仿宋_GB2312" w:eastAsia="仿宋_GB2312"/>
          <w:sz w:val="32"/>
          <w:szCs w:val="32"/>
        </w:rPr>
        <w:t>-1</w:t>
      </w:r>
      <w:r>
        <w:rPr>
          <w:rFonts w:ascii="仿宋_GB2312" w:eastAsia="仿宋_GB2312"/>
          <w:sz w:val="32"/>
          <w:szCs w:val="32"/>
        </w:rPr>
        <w:t>0</w:t>
      </w:r>
      <w:r>
        <w:rPr>
          <w:rFonts w:hint="eastAsia" w:ascii="仿宋_GB2312" w:eastAsia="仿宋_GB2312"/>
          <w:sz w:val="32"/>
          <w:szCs w:val="32"/>
        </w:rPr>
        <w:t>个工作日到账。</w:t>
      </w:r>
    </w:p>
    <w:p w14:paraId="18F01173">
      <w:pPr>
        <w:adjustRightInd w:val="0"/>
        <w:spacing w:line="560" w:lineRule="exact"/>
        <w:ind w:firstLine="640"/>
        <w:rPr>
          <w:rFonts w:ascii="黑体" w:hAnsi="黑体" w:eastAsia="黑体"/>
          <w:sz w:val="32"/>
          <w:szCs w:val="32"/>
        </w:rPr>
      </w:pPr>
      <w:r>
        <w:rPr>
          <w:rFonts w:hint="eastAsia" w:ascii="黑体" w:hAnsi="黑体" w:eastAsia="黑体"/>
          <w:sz w:val="32"/>
          <w:szCs w:val="32"/>
        </w:rPr>
        <w:t>三、项目交付件</w:t>
      </w:r>
    </w:p>
    <w:p w14:paraId="4CDA2C70">
      <w:pPr>
        <w:adjustRightInd w:val="0"/>
        <w:spacing w:line="560" w:lineRule="exact"/>
        <w:ind w:firstLine="640"/>
        <w:rPr>
          <w:rFonts w:ascii="仿宋_GB2312" w:eastAsia="仿宋_GB2312"/>
          <w:sz w:val="32"/>
          <w:szCs w:val="32"/>
        </w:rPr>
      </w:pPr>
      <w:r>
        <w:rPr>
          <w:rFonts w:hint="eastAsia" w:ascii="仿宋_GB2312" w:eastAsia="仿宋_GB2312"/>
          <w:sz w:val="32"/>
          <w:szCs w:val="32"/>
        </w:rPr>
        <w:t>（一）根据实际发生，每月月末反馈被保险人名单。</w:t>
      </w:r>
    </w:p>
    <w:p w14:paraId="68E79F59">
      <w:pPr>
        <w:adjustRightInd w:val="0"/>
        <w:spacing w:line="560" w:lineRule="exact"/>
        <w:ind w:firstLine="640"/>
        <w:rPr>
          <w:rFonts w:ascii="仿宋_GB2312" w:eastAsia="仿宋_GB2312"/>
          <w:sz w:val="32"/>
          <w:szCs w:val="32"/>
        </w:rPr>
      </w:pPr>
      <w:r>
        <w:rPr>
          <w:rFonts w:hint="eastAsia" w:ascii="仿宋_GB2312" w:eastAsia="仿宋_GB2312"/>
          <w:sz w:val="32"/>
          <w:szCs w:val="32"/>
        </w:rPr>
        <w:t>（二）每次线下报销理赔结束后，次季度第</w:t>
      </w:r>
      <w:r>
        <w:rPr>
          <w:rFonts w:ascii="仿宋_GB2312" w:eastAsia="仿宋_GB2312"/>
          <w:sz w:val="32"/>
          <w:szCs w:val="32"/>
        </w:rPr>
        <w:t>一个月</w:t>
      </w:r>
      <w:r>
        <w:rPr>
          <w:rFonts w:hint="eastAsia" w:ascii="仿宋_GB2312" w:eastAsia="仿宋_GB2312"/>
          <w:sz w:val="32"/>
          <w:szCs w:val="32"/>
        </w:rPr>
        <w:t>内向采购方经办人反馈上</w:t>
      </w:r>
      <w:r>
        <w:rPr>
          <w:rFonts w:ascii="仿宋_GB2312" w:eastAsia="仿宋_GB2312"/>
          <w:sz w:val="32"/>
          <w:szCs w:val="32"/>
        </w:rPr>
        <w:t>一季度</w:t>
      </w:r>
      <w:r>
        <w:rPr>
          <w:rFonts w:hint="eastAsia" w:ascii="仿宋_GB2312" w:eastAsia="仿宋_GB2312"/>
          <w:sz w:val="32"/>
          <w:szCs w:val="32"/>
        </w:rPr>
        <w:t>理赔及报销明细单。</w:t>
      </w:r>
    </w:p>
    <w:p w14:paraId="18D9114C">
      <w:pPr>
        <w:adjustRightInd w:val="0"/>
        <w:spacing w:line="560" w:lineRule="exact"/>
        <w:ind w:firstLine="640"/>
        <w:rPr>
          <w:rFonts w:ascii="仿宋_GB2312" w:eastAsia="仿宋_GB2312"/>
          <w:sz w:val="32"/>
          <w:szCs w:val="32"/>
        </w:rPr>
      </w:pPr>
      <w:r>
        <w:rPr>
          <w:rFonts w:hint="eastAsia" w:ascii="仿宋_GB2312" w:eastAsia="仿宋_GB2312"/>
          <w:sz w:val="32"/>
          <w:szCs w:val="32"/>
        </w:rPr>
        <w:t>（三）每月反馈理赔员工名单及实际理赔费用明细。</w:t>
      </w:r>
    </w:p>
    <w:p w14:paraId="5A793CAA">
      <w:pPr>
        <w:adjustRightInd w:val="0"/>
        <w:spacing w:line="560" w:lineRule="exact"/>
        <w:ind w:firstLine="640"/>
        <w:rPr>
          <w:rFonts w:ascii="仿宋_GB2312" w:eastAsia="仿宋_GB2312"/>
          <w:sz w:val="32"/>
          <w:szCs w:val="32"/>
        </w:rPr>
      </w:pPr>
      <w:r>
        <w:rPr>
          <w:rFonts w:hint="eastAsia" w:ascii="仿宋_GB2312" w:eastAsia="仿宋_GB2312"/>
          <w:sz w:val="32"/>
          <w:szCs w:val="32"/>
        </w:rPr>
        <w:t>（四）当</w:t>
      </w:r>
      <w:r>
        <w:rPr>
          <w:rFonts w:ascii="仿宋_GB2312" w:eastAsia="仿宋_GB2312"/>
          <w:sz w:val="32"/>
          <w:szCs w:val="32"/>
        </w:rPr>
        <w:t>年</w:t>
      </w:r>
      <w:r>
        <w:rPr>
          <w:rFonts w:hint="eastAsia" w:ascii="仿宋_GB2312" w:eastAsia="仿宋_GB2312"/>
          <w:sz w:val="32"/>
          <w:szCs w:val="32"/>
        </w:rPr>
        <w:t>11月</w:t>
      </w:r>
      <w:r>
        <w:rPr>
          <w:rFonts w:ascii="仿宋_GB2312" w:eastAsia="仿宋_GB2312"/>
          <w:sz w:val="32"/>
          <w:szCs w:val="32"/>
        </w:rPr>
        <w:t>反馈采购方经办人次年人均保费标准。</w:t>
      </w:r>
    </w:p>
    <w:p w14:paraId="78193E77">
      <w:pPr>
        <w:adjustRightInd w:val="0"/>
        <w:spacing w:line="560" w:lineRule="exact"/>
        <w:ind w:firstLine="640"/>
        <w:rPr>
          <w:rFonts w:ascii="黑体" w:hAnsi="黑体" w:eastAsia="黑体"/>
          <w:sz w:val="32"/>
          <w:szCs w:val="32"/>
        </w:rPr>
      </w:pPr>
      <w:r>
        <w:rPr>
          <w:rFonts w:hint="eastAsia" w:ascii="黑体" w:hAnsi="黑体" w:eastAsia="黑体"/>
          <w:sz w:val="32"/>
          <w:szCs w:val="32"/>
        </w:rPr>
        <w:t>四、其他要求</w:t>
      </w:r>
    </w:p>
    <w:p w14:paraId="7B7E4CF8">
      <w:pPr>
        <w:adjustRightInd w:val="0"/>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（一）人员要求</w:t>
      </w:r>
    </w:p>
    <w:p w14:paraId="375BBC1B">
      <w:pPr>
        <w:adjustRightInd w:val="0"/>
        <w:spacing w:line="560" w:lineRule="exact"/>
        <w:ind w:firstLine="640"/>
        <w:rPr>
          <w:rFonts w:ascii="仿宋_GB2312" w:eastAsia="仿宋_GB2312"/>
          <w:sz w:val="32"/>
          <w:szCs w:val="32"/>
        </w:rPr>
      </w:pPr>
      <w:r>
        <w:rPr>
          <w:rFonts w:hint="eastAsia" w:ascii="仿宋_GB2312" w:eastAsia="仿宋_GB2312"/>
          <w:sz w:val="32"/>
          <w:szCs w:val="32"/>
        </w:rPr>
        <w:t>配备专职理赔服务人员、补充医疗保险从业服务人员，且持有保险人员从业资格证书，具备至少2年工作经验。</w:t>
      </w:r>
    </w:p>
    <w:p w14:paraId="554C34F2">
      <w:pPr>
        <w:adjustRightInd w:val="0"/>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（二）偿付能力充足率</w:t>
      </w:r>
    </w:p>
    <w:p w14:paraId="6797F949">
      <w:pPr>
        <w:adjustRightInd w:val="0"/>
        <w:spacing w:line="560" w:lineRule="exact"/>
        <w:ind w:firstLine="640"/>
        <w:rPr>
          <w:rFonts w:ascii="仿宋_GB2312" w:eastAsia="仿宋_GB2312"/>
          <w:sz w:val="32"/>
          <w:szCs w:val="32"/>
        </w:rPr>
      </w:pPr>
      <w:r>
        <w:rPr>
          <w:rFonts w:hint="eastAsia" w:ascii="仿宋_GB2312" w:eastAsia="仿宋_GB2312"/>
          <w:sz w:val="32"/>
          <w:szCs w:val="32"/>
        </w:rPr>
        <w:t>参选人需提供最近四个季度(202</w:t>
      </w:r>
      <w:r>
        <w:rPr>
          <w:rFonts w:ascii="仿宋_GB2312" w:eastAsia="仿宋_GB2312"/>
          <w:sz w:val="32"/>
          <w:szCs w:val="32"/>
        </w:rPr>
        <w:t>5</w:t>
      </w:r>
      <w:r>
        <w:rPr>
          <w:rFonts w:hint="eastAsia" w:ascii="仿宋_GB2312" w:eastAsia="仿宋_GB2312"/>
          <w:sz w:val="32"/>
          <w:szCs w:val="32"/>
        </w:rPr>
        <w:t>年)“核心偿付能力充足率”,并计算其平均值(四舍五入保留2位小数)。</w:t>
      </w:r>
    </w:p>
    <w:p w14:paraId="4C434966">
      <w:pPr>
        <w:pStyle w:val="64"/>
        <w:spacing w:line="360" w:lineRule="auto"/>
        <w:ind w:firstLine="64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（三）签订合同</w:t>
      </w:r>
    </w:p>
    <w:p w14:paraId="4C63ACC3">
      <w:pPr>
        <w:pStyle w:val="64"/>
        <w:spacing w:line="360" w:lineRule="auto"/>
        <w:ind w:firstLine="640"/>
        <w:jc w:val="left"/>
        <w:rPr>
          <w:rFonts w:ascii="仿宋_GB2312" w:eastAsia="仿宋_GB2312"/>
          <w:sz w:val="32"/>
          <w:szCs w:val="32"/>
        </w:rPr>
      </w:pPr>
      <w:r>
        <w:rPr>
          <w:rFonts w:hint="eastAsia" w:ascii="仿宋_GB2312" w:eastAsia="仿宋_GB2312"/>
          <w:sz w:val="32"/>
          <w:szCs w:val="32"/>
        </w:rPr>
        <w:t>1.本项目第1包采购项目，中国宋庆龄青少年科技文化交流中心为招标采购单位。在签订采购合同时，中标人须与上述单位签订采购合同。</w:t>
      </w:r>
    </w:p>
    <w:p w14:paraId="26E7A575">
      <w:pPr>
        <w:pStyle w:val="64"/>
        <w:spacing w:line="360" w:lineRule="auto"/>
        <w:ind w:firstLine="640"/>
        <w:jc w:val="left"/>
        <w:rPr>
          <w:rFonts w:ascii="仿宋_GB2312" w:eastAsia="仿宋_GB2312"/>
          <w:sz w:val="32"/>
          <w:szCs w:val="32"/>
        </w:rPr>
      </w:pPr>
      <w:r>
        <w:rPr>
          <w:rFonts w:hint="eastAsia" w:ascii="仿宋_GB2312" w:eastAsia="仿宋_GB2312"/>
          <w:sz w:val="32"/>
          <w:szCs w:val="32"/>
        </w:rPr>
        <w:t>2.本项目第2包采购项目，由中国宋庆龄青少年科技文化交流中心牵头，中国青少年社会服务中心有限公司为招标采购单位。在签订采购合同时，中标人须与上述单位签订采购合同。</w:t>
      </w:r>
    </w:p>
    <w:p w14:paraId="1FC35392">
      <w:pPr>
        <w:pStyle w:val="64"/>
        <w:spacing w:line="360" w:lineRule="auto"/>
        <w:ind w:firstLine="640"/>
        <w:jc w:val="left"/>
        <w:rPr>
          <w:rFonts w:ascii="楷体_GB2312" w:hAnsi="楷体_GB2312" w:eastAsia="楷体_GB2312" w:cs="楷体_GB2312"/>
          <w:sz w:val="32"/>
          <w:szCs w:val="32"/>
        </w:rPr>
      </w:pPr>
      <w:r>
        <w:rPr>
          <w:rFonts w:hint="eastAsia" w:ascii="仿宋_GB2312" w:eastAsia="仿宋_GB2312"/>
          <w:sz w:val="32"/>
          <w:szCs w:val="32"/>
        </w:rPr>
        <w:t>3.本项目第3包采购项目，由中国宋庆龄青少年科技文化交流中心牵头，北京宋庆龄幼儿园有限公司为招标采购单位。在签订采购合同时，中标人须与上述单位签订采购合同。</w:t>
      </w:r>
    </w:p>
    <w:p w14:paraId="2369C841">
      <w:pPr>
        <w:adjustRightInd w:val="0"/>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（四）确定合同签订文本</w:t>
      </w:r>
    </w:p>
    <w:p w14:paraId="2C3432A4">
      <w:pPr>
        <w:adjustRightInd w:val="0"/>
        <w:spacing w:line="560" w:lineRule="exact"/>
        <w:ind w:firstLine="640"/>
        <w:rPr>
          <w:rFonts w:ascii="仿宋_GB2312" w:eastAsia="仿宋_GB2312"/>
          <w:sz w:val="32"/>
          <w:szCs w:val="32"/>
        </w:rPr>
      </w:pPr>
      <w:r>
        <w:rPr>
          <w:rFonts w:hint="eastAsia" w:ascii="仿宋_GB2312" w:eastAsia="仿宋_GB2312"/>
          <w:sz w:val="32"/>
          <w:szCs w:val="32"/>
        </w:rPr>
        <w:t>中标单位的制式合同，需经双方法务审</w:t>
      </w:r>
      <w:r>
        <w:rPr>
          <w:rFonts w:ascii="仿宋_GB2312" w:eastAsia="仿宋_GB2312"/>
          <w:sz w:val="32"/>
          <w:szCs w:val="32"/>
        </w:rPr>
        <w:t>核</w:t>
      </w:r>
      <w:r>
        <w:rPr>
          <w:rFonts w:hint="eastAsia" w:ascii="仿宋_GB2312" w:eastAsia="仿宋_GB2312"/>
          <w:sz w:val="32"/>
          <w:szCs w:val="32"/>
        </w:rPr>
        <w:t>后</w:t>
      </w:r>
      <w:r>
        <w:rPr>
          <w:rFonts w:ascii="仿宋_GB2312" w:eastAsia="仿宋_GB2312"/>
          <w:sz w:val="32"/>
          <w:szCs w:val="32"/>
        </w:rPr>
        <w:t>签订</w:t>
      </w:r>
      <w:r>
        <w:rPr>
          <w:rFonts w:hint="eastAsia" w:ascii="仿宋_GB2312" w:eastAsia="仿宋_GB2312"/>
          <w:sz w:val="32"/>
          <w:szCs w:val="32"/>
        </w:rPr>
        <w:t>。</w:t>
      </w:r>
    </w:p>
    <w:p w14:paraId="69878CED">
      <w:pPr>
        <w:ind w:firstLine="480"/>
        <w:rPr>
          <w:rFonts w:cs="黑体"/>
          <w:szCs w:val="24"/>
        </w:rPr>
      </w:pPr>
    </w:p>
    <w:p w14:paraId="103647A7">
      <w:pPr>
        <w:ind w:firstLine="480"/>
        <w:rPr>
          <w:rFonts w:cs="黑体"/>
          <w:szCs w:val="24"/>
        </w:rPr>
      </w:pPr>
    </w:p>
    <w:p w14:paraId="0D678632">
      <w:pPr>
        <w:adjustRightInd w:val="0"/>
        <w:spacing w:line="580" w:lineRule="exact"/>
        <w:ind w:firstLine="640"/>
        <w:jc w:val="left"/>
        <w:textAlignment w:val="baseline"/>
        <w:rPr>
          <w:rFonts w:ascii="仿宋_GB2312" w:hAnsi="Times New Roman" w:eastAsia="仿宋_GB2312" w:cs="Times New Roman"/>
          <w:kern w:val="0"/>
          <w:sz w:val="32"/>
          <w:szCs w:val="32"/>
        </w:rPr>
      </w:pPr>
    </w:p>
    <w:p w14:paraId="5793EC4D">
      <w:pPr>
        <w:adjustRightInd w:val="0"/>
        <w:spacing w:line="580" w:lineRule="exact"/>
        <w:ind w:firstLine="640"/>
        <w:jc w:val="left"/>
        <w:textAlignment w:val="baseline"/>
        <w:rPr>
          <w:rFonts w:ascii="仿宋_GB2312" w:hAnsi="Times New Roman" w:eastAsia="仿宋_GB2312" w:cs="Times New Roman"/>
          <w:kern w:val="0"/>
          <w:sz w:val="32"/>
          <w:szCs w:val="32"/>
        </w:rPr>
      </w:pPr>
    </w:p>
    <w:p w14:paraId="60DD3264">
      <w:pPr>
        <w:adjustRightInd w:val="0"/>
        <w:spacing w:line="580" w:lineRule="exact"/>
        <w:ind w:firstLine="640"/>
        <w:jc w:val="left"/>
        <w:textAlignment w:val="baseline"/>
        <w:rPr>
          <w:rFonts w:ascii="仿宋_GB2312" w:hAnsi="Times New Roman" w:eastAsia="仿宋_GB2312" w:cs="Times New Roman"/>
          <w:kern w:val="0"/>
          <w:sz w:val="32"/>
          <w:szCs w:val="32"/>
        </w:rPr>
      </w:pPr>
    </w:p>
    <w:p w14:paraId="20E3202A">
      <w:pPr>
        <w:adjustRightInd w:val="0"/>
        <w:spacing w:line="580" w:lineRule="exact"/>
        <w:ind w:firstLine="640"/>
        <w:jc w:val="left"/>
        <w:textAlignment w:val="baseline"/>
        <w:rPr>
          <w:rFonts w:ascii="仿宋_GB2312" w:hAnsi="Times New Roman" w:eastAsia="仿宋_GB2312" w:cs="Times New Roman"/>
          <w:kern w:val="0"/>
          <w:sz w:val="32"/>
          <w:szCs w:val="32"/>
        </w:rPr>
      </w:pPr>
    </w:p>
    <w:p w14:paraId="4455AC12">
      <w:pPr>
        <w:ind w:left="420" w:firstLine="643"/>
        <w:rPr>
          <w:rFonts w:cs="宋体"/>
          <w:b/>
          <w:bCs/>
          <w:kern w:val="44"/>
          <w:sz w:val="32"/>
          <w:szCs w:val="32"/>
        </w:rPr>
      </w:pPr>
      <w:bookmarkStart w:id="7" w:name="_Toc97728161"/>
      <w:bookmarkStart w:id="8" w:name="_Toc97834055"/>
      <w:bookmarkStart w:id="9" w:name="_Toc107324763"/>
      <w:bookmarkStart w:id="10" w:name="_Toc98330353"/>
      <w:bookmarkStart w:id="11" w:name="_Toc12189"/>
      <w:r>
        <w:rPr>
          <w:rFonts w:hint="eastAsia" w:cs="宋体"/>
          <w:b/>
          <w:bCs/>
          <w:kern w:val="44"/>
          <w:sz w:val="32"/>
          <w:szCs w:val="32"/>
        </w:rPr>
        <w:br w:type="page"/>
      </w:r>
    </w:p>
    <w:p w14:paraId="25B70CF3">
      <w:pPr>
        <w:pStyle w:val="36"/>
        <w:numPr>
          <w:ilvl w:val="0"/>
          <w:numId w:val="0"/>
        </w:numPr>
        <w:ind w:left="420" w:firstLine="482" w:firstLineChars="200"/>
        <w:rPr>
          <w:rFonts w:ascii="宋体" w:hAnsi="宋体" w:eastAsia="宋体" w:cs="宋体"/>
          <w:sz w:val="32"/>
          <w:szCs w:val="32"/>
        </w:rPr>
      </w:pPr>
      <w:r>
        <w:fldChar w:fldCharType="begin"/>
      </w:r>
      <w:r>
        <w:instrText xml:space="preserve"> HYPERLINK "file:///G:\\微信缓存\\WeChat%20Files\\wxid_kovrkbfw2gri21\\FileStorage\\File\\2026-01\\（50万以下模版）中国宋庆龄青少年科技文化交流中心XXX服务项目%20申报指南0730.docx" </w:instrText>
      </w:r>
      <w:r>
        <w:fldChar w:fldCharType="separate"/>
      </w:r>
      <w:r>
        <w:rPr>
          <w:rFonts w:hint="eastAsia" w:ascii="宋体" w:hAnsi="宋体" w:eastAsia="宋体" w:cs="宋体"/>
          <w:sz w:val="32"/>
          <w:szCs w:val="32"/>
        </w:rPr>
        <w:t>第三章 资格审查标准</w:t>
      </w:r>
      <w:bookmarkEnd w:id="7"/>
      <w:bookmarkEnd w:id="8"/>
      <w:bookmarkEnd w:id="9"/>
      <w:bookmarkEnd w:id="10"/>
      <w:r>
        <w:rPr>
          <w:rFonts w:hint="eastAsia" w:ascii="宋体" w:hAnsi="宋体" w:eastAsia="宋体" w:cs="宋体"/>
          <w:sz w:val="32"/>
          <w:szCs w:val="32"/>
        </w:rPr>
        <w:fldChar w:fldCharType="end"/>
      </w:r>
      <w:bookmarkEnd w:id="11"/>
    </w:p>
    <w:p w14:paraId="7A789B05">
      <w:pPr>
        <w:ind w:firstLine="480"/>
      </w:pPr>
    </w:p>
    <w:tbl>
      <w:tblPr>
        <w:tblStyle w:val="17"/>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366"/>
      </w:tblGrid>
      <w:tr w14:paraId="781A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7FDFF95C">
            <w:pPr>
              <w:widowControl/>
              <w:spacing w:line="240" w:lineRule="auto"/>
              <w:ind w:firstLine="0" w:firstLineChars="0"/>
              <w:jc w:val="center"/>
              <w:rPr>
                <w:rFonts w:cs="宋体"/>
                <w:b/>
                <w:color w:val="000000"/>
                <w:kern w:val="0"/>
                <w:szCs w:val="24"/>
              </w:rPr>
            </w:pPr>
            <w:r>
              <w:rPr>
                <w:rFonts w:hint="eastAsia" w:cs="宋体"/>
                <w:b/>
                <w:color w:val="000000"/>
                <w:kern w:val="0"/>
                <w:szCs w:val="24"/>
              </w:rPr>
              <w:t>序号</w:t>
            </w:r>
          </w:p>
        </w:tc>
        <w:tc>
          <w:tcPr>
            <w:tcW w:w="7366" w:type="dxa"/>
            <w:tcBorders>
              <w:left w:val="single" w:color="auto" w:sz="4" w:space="0"/>
            </w:tcBorders>
            <w:vAlign w:val="center"/>
          </w:tcPr>
          <w:p w14:paraId="4E6E4A03">
            <w:pPr>
              <w:widowControl/>
              <w:spacing w:line="240" w:lineRule="auto"/>
              <w:ind w:firstLine="0" w:firstLineChars="0"/>
              <w:jc w:val="center"/>
              <w:rPr>
                <w:rFonts w:cs="宋体"/>
                <w:b/>
                <w:color w:val="000000"/>
                <w:kern w:val="0"/>
                <w:szCs w:val="24"/>
              </w:rPr>
            </w:pPr>
            <w:r>
              <w:rPr>
                <w:rFonts w:hint="eastAsia" w:cs="宋体"/>
                <w:b/>
                <w:color w:val="000000"/>
                <w:kern w:val="0"/>
                <w:szCs w:val="24"/>
              </w:rPr>
              <w:t>审查内容</w:t>
            </w:r>
          </w:p>
        </w:tc>
      </w:tr>
      <w:tr w14:paraId="1A59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1D197C1">
            <w:pPr>
              <w:widowControl/>
              <w:spacing w:line="240" w:lineRule="auto"/>
              <w:ind w:firstLine="0" w:firstLineChars="0"/>
              <w:jc w:val="center"/>
              <w:rPr>
                <w:rFonts w:cs="宋体"/>
                <w:color w:val="000000"/>
                <w:kern w:val="0"/>
                <w:szCs w:val="24"/>
              </w:rPr>
            </w:pPr>
            <w:r>
              <w:rPr>
                <w:rFonts w:hint="eastAsia" w:cs="宋体"/>
                <w:color w:val="000000"/>
                <w:kern w:val="0"/>
                <w:szCs w:val="24"/>
              </w:rPr>
              <w:t>1</w:t>
            </w:r>
          </w:p>
        </w:tc>
        <w:tc>
          <w:tcPr>
            <w:tcW w:w="7366" w:type="dxa"/>
            <w:tcBorders>
              <w:left w:val="single" w:color="auto" w:sz="4" w:space="0"/>
            </w:tcBorders>
            <w:vAlign w:val="center"/>
          </w:tcPr>
          <w:p w14:paraId="00B77D97">
            <w:pPr>
              <w:widowControl/>
              <w:spacing w:line="240" w:lineRule="auto"/>
              <w:ind w:firstLine="0" w:firstLineChars="0"/>
              <w:jc w:val="left"/>
              <w:rPr>
                <w:rFonts w:cs="宋体"/>
                <w:color w:val="000000"/>
                <w:kern w:val="0"/>
                <w:szCs w:val="24"/>
              </w:rPr>
            </w:pPr>
            <w:r>
              <w:rPr>
                <w:rFonts w:hint="eastAsia" w:cs="宋体"/>
                <w:color w:val="000000"/>
                <w:kern w:val="0"/>
                <w:szCs w:val="24"/>
              </w:rPr>
              <w:t>法定代表人身份证明和法人代表授权书（法定代表人申报仅需提供法定代表人身份证明）（原件加盖公章）</w:t>
            </w:r>
          </w:p>
        </w:tc>
      </w:tr>
      <w:tr w14:paraId="59AD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000ED410">
            <w:pPr>
              <w:widowControl/>
              <w:spacing w:line="240" w:lineRule="auto"/>
              <w:ind w:firstLine="0" w:firstLineChars="0"/>
              <w:jc w:val="center"/>
              <w:rPr>
                <w:rFonts w:cs="宋体"/>
                <w:color w:val="000000"/>
                <w:kern w:val="0"/>
                <w:szCs w:val="24"/>
              </w:rPr>
            </w:pPr>
            <w:r>
              <w:rPr>
                <w:rFonts w:hint="eastAsia" w:cs="宋体"/>
                <w:color w:val="000000"/>
                <w:kern w:val="0"/>
                <w:szCs w:val="24"/>
              </w:rPr>
              <w:t>2</w:t>
            </w:r>
          </w:p>
        </w:tc>
        <w:tc>
          <w:tcPr>
            <w:tcW w:w="7366" w:type="dxa"/>
            <w:tcBorders>
              <w:left w:val="single" w:color="auto" w:sz="4" w:space="0"/>
            </w:tcBorders>
            <w:vAlign w:val="center"/>
          </w:tcPr>
          <w:p w14:paraId="53EA2C29">
            <w:pPr>
              <w:widowControl/>
              <w:spacing w:line="240" w:lineRule="auto"/>
              <w:ind w:firstLine="0" w:firstLineChars="0"/>
              <w:jc w:val="left"/>
              <w:rPr>
                <w:rFonts w:cs="宋体"/>
                <w:kern w:val="0"/>
                <w:szCs w:val="24"/>
              </w:rPr>
            </w:pPr>
            <w:r>
              <w:rPr>
                <w:rFonts w:hint="eastAsia" w:cs="宋体"/>
                <w:kern w:val="0"/>
                <w:szCs w:val="24"/>
              </w:rPr>
              <w:t>法人或者其他组织的有效营业执照等证明文件（复印件加盖公章）</w:t>
            </w:r>
          </w:p>
        </w:tc>
      </w:tr>
      <w:tr w14:paraId="5368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E1456F2">
            <w:pPr>
              <w:widowControl/>
              <w:spacing w:line="240" w:lineRule="auto"/>
              <w:ind w:firstLine="0" w:firstLineChars="0"/>
              <w:jc w:val="center"/>
              <w:rPr>
                <w:rFonts w:cs="宋体"/>
                <w:color w:val="000000"/>
                <w:kern w:val="0"/>
                <w:szCs w:val="24"/>
              </w:rPr>
            </w:pPr>
            <w:r>
              <w:rPr>
                <w:rFonts w:hint="eastAsia" w:cs="宋体"/>
                <w:color w:val="000000"/>
                <w:kern w:val="0"/>
                <w:szCs w:val="24"/>
              </w:rPr>
              <w:t>3</w:t>
            </w:r>
          </w:p>
        </w:tc>
        <w:tc>
          <w:tcPr>
            <w:tcW w:w="7366" w:type="dxa"/>
            <w:tcBorders>
              <w:left w:val="single" w:color="auto" w:sz="4" w:space="0"/>
              <w:bottom w:val="single" w:color="auto" w:sz="4" w:space="0"/>
            </w:tcBorders>
            <w:vAlign w:val="center"/>
          </w:tcPr>
          <w:p w14:paraId="4D5866B1">
            <w:pPr>
              <w:widowControl/>
              <w:spacing w:line="240" w:lineRule="auto"/>
              <w:ind w:firstLine="0" w:firstLineChars="0"/>
              <w:jc w:val="left"/>
              <w:rPr>
                <w:rFonts w:cs="宋体"/>
                <w:color w:val="000000"/>
                <w:kern w:val="0"/>
                <w:szCs w:val="24"/>
              </w:rPr>
            </w:pPr>
            <w:r>
              <w:rPr>
                <w:rFonts w:hint="eastAsia" w:cs="宋体"/>
                <w:color w:val="000000"/>
                <w:kern w:val="0"/>
                <w:szCs w:val="24"/>
              </w:rPr>
              <w:t>申报人承诺函（格式见申报指南，加盖公章）</w:t>
            </w:r>
          </w:p>
        </w:tc>
      </w:tr>
      <w:tr w14:paraId="0ABC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A197872">
            <w:pPr>
              <w:widowControl/>
              <w:spacing w:line="240" w:lineRule="auto"/>
              <w:ind w:firstLine="0" w:firstLineChars="0"/>
              <w:jc w:val="center"/>
              <w:rPr>
                <w:rFonts w:cs="宋体"/>
                <w:color w:val="000000"/>
                <w:kern w:val="0"/>
                <w:szCs w:val="24"/>
              </w:rPr>
            </w:pPr>
            <w:r>
              <w:rPr>
                <w:rFonts w:hint="eastAsia" w:cs="宋体"/>
                <w:color w:val="000000"/>
                <w:kern w:val="0"/>
                <w:szCs w:val="24"/>
              </w:rPr>
              <w:t>4</w:t>
            </w:r>
          </w:p>
        </w:tc>
        <w:tc>
          <w:tcPr>
            <w:tcW w:w="7366" w:type="dxa"/>
            <w:tcBorders>
              <w:left w:val="single" w:color="auto" w:sz="4" w:space="0"/>
            </w:tcBorders>
            <w:vAlign w:val="center"/>
          </w:tcPr>
          <w:p w14:paraId="6E2E8BF9">
            <w:pPr>
              <w:widowControl/>
              <w:spacing w:line="240" w:lineRule="auto"/>
              <w:ind w:firstLine="0" w:firstLineChars="0"/>
              <w:jc w:val="left"/>
              <w:rPr>
                <w:rFonts w:cs="宋体"/>
                <w:color w:val="000000"/>
                <w:kern w:val="0"/>
                <w:szCs w:val="24"/>
              </w:rPr>
            </w:pPr>
            <w:r>
              <w:rPr>
                <w:rFonts w:hint="eastAsia" w:cs="宋体"/>
                <w:color w:val="000000"/>
                <w:kern w:val="0"/>
                <w:szCs w:val="24"/>
              </w:rPr>
              <w:t>申报人信用记录情况</w:t>
            </w:r>
          </w:p>
        </w:tc>
      </w:tr>
      <w:tr w14:paraId="7D37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040ACB1A">
            <w:pPr>
              <w:widowControl/>
              <w:spacing w:line="240" w:lineRule="auto"/>
              <w:ind w:firstLine="0" w:firstLineChars="0"/>
              <w:jc w:val="center"/>
              <w:rPr>
                <w:rFonts w:cs="宋体"/>
                <w:color w:val="000000"/>
                <w:kern w:val="0"/>
                <w:szCs w:val="24"/>
              </w:rPr>
            </w:pPr>
            <w:r>
              <w:rPr>
                <w:rFonts w:hint="eastAsia" w:cs="宋体"/>
                <w:color w:val="000000"/>
                <w:kern w:val="0"/>
                <w:szCs w:val="24"/>
              </w:rPr>
              <w:t>5</w:t>
            </w:r>
          </w:p>
        </w:tc>
        <w:tc>
          <w:tcPr>
            <w:tcW w:w="7366" w:type="dxa"/>
            <w:tcBorders>
              <w:left w:val="single" w:color="auto" w:sz="4" w:space="0"/>
            </w:tcBorders>
            <w:vAlign w:val="center"/>
          </w:tcPr>
          <w:p w14:paraId="2D1E4484">
            <w:pPr>
              <w:widowControl/>
              <w:spacing w:line="240" w:lineRule="auto"/>
              <w:ind w:firstLine="0" w:firstLineChars="0"/>
              <w:jc w:val="left"/>
              <w:rPr>
                <w:rFonts w:cs="宋体"/>
                <w:color w:val="000000"/>
                <w:kern w:val="0"/>
                <w:szCs w:val="24"/>
              </w:rPr>
            </w:pPr>
            <w:r>
              <w:rPr>
                <w:rFonts w:hint="eastAsia" w:cs="宋体"/>
                <w:color w:val="000000"/>
                <w:kern w:val="0"/>
                <w:szCs w:val="24"/>
              </w:rPr>
              <w:t>最终总报价未超出采购预算或分包最高限价</w:t>
            </w:r>
          </w:p>
        </w:tc>
      </w:tr>
      <w:tr w14:paraId="0A45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4D67AF7D">
            <w:pPr>
              <w:widowControl/>
              <w:spacing w:line="240" w:lineRule="auto"/>
              <w:ind w:firstLine="0" w:firstLineChars="0"/>
              <w:jc w:val="center"/>
              <w:rPr>
                <w:rFonts w:cs="宋体"/>
                <w:color w:val="000000"/>
                <w:kern w:val="0"/>
                <w:szCs w:val="24"/>
              </w:rPr>
            </w:pPr>
            <w:r>
              <w:rPr>
                <w:rFonts w:hint="eastAsia" w:cs="宋体"/>
                <w:color w:val="000000"/>
                <w:kern w:val="0"/>
                <w:szCs w:val="24"/>
              </w:rPr>
              <w:t>6</w:t>
            </w:r>
          </w:p>
        </w:tc>
        <w:tc>
          <w:tcPr>
            <w:tcW w:w="7366" w:type="dxa"/>
            <w:tcBorders>
              <w:left w:val="single" w:color="auto" w:sz="4" w:space="0"/>
            </w:tcBorders>
            <w:vAlign w:val="center"/>
          </w:tcPr>
          <w:p w14:paraId="1DC42ED8">
            <w:pPr>
              <w:widowControl/>
              <w:spacing w:line="240" w:lineRule="auto"/>
              <w:ind w:firstLine="0" w:firstLineChars="0"/>
              <w:jc w:val="left"/>
              <w:rPr>
                <w:rFonts w:cs="宋体"/>
                <w:color w:val="000000"/>
                <w:kern w:val="0"/>
                <w:szCs w:val="24"/>
              </w:rPr>
            </w:pPr>
            <w:r>
              <w:rPr>
                <w:rFonts w:hint="eastAsia" w:cs="宋体"/>
              </w:rPr>
              <w:t>按照项目申报指南规定要求签署、盖章</w:t>
            </w:r>
          </w:p>
        </w:tc>
      </w:tr>
      <w:tr w14:paraId="48F4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683CD81">
            <w:pPr>
              <w:widowControl/>
              <w:spacing w:line="240" w:lineRule="auto"/>
              <w:ind w:firstLine="0" w:firstLineChars="0"/>
              <w:jc w:val="center"/>
              <w:rPr>
                <w:rFonts w:cs="宋体"/>
                <w:color w:val="000000"/>
                <w:kern w:val="0"/>
                <w:szCs w:val="24"/>
              </w:rPr>
            </w:pPr>
            <w:r>
              <w:rPr>
                <w:rFonts w:hint="eastAsia" w:cs="宋体"/>
                <w:color w:val="000000"/>
                <w:kern w:val="0"/>
                <w:szCs w:val="24"/>
              </w:rPr>
              <w:t>7</w:t>
            </w:r>
          </w:p>
        </w:tc>
        <w:tc>
          <w:tcPr>
            <w:tcW w:w="7366" w:type="dxa"/>
            <w:tcBorders>
              <w:left w:val="single" w:color="auto" w:sz="4" w:space="0"/>
            </w:tcBorders>
            <w:vAlign w:val="center"/>
          </w:tcPr>
          <w:p w14:paraId="796F96B1">
            <w:pPr>
              <w:widowControl/>
              <w:spacing w:line="240" w:lineRule="auto"/>
              <w:ind w:firstLine="0" w:firstLineChars="0"/>
              <w:jc w:val="left"/>
              <w:rPr>
                <w:rFonts w:cs="宋体"/>
                <w:kern w:val="0"/>
                <w:szCs w:val="24"/>
              </w:rPr>
            </w:pPr>
            <w:r>
              <w:rPr>
                <w:rFonts w:hint="eastAsia" w:cs="宋体"/>
                <w:kern w:val="0"/>
                <w:szCs w:val="24"/>
              </w:rPr>
              <w:t>申报文件符合项目申报指南中规定的其他实质性要求</w:t>
            </w:r>
          </w:p>
        </w:tc>
      </w:tr>
    </w:tbl>
    <w:p w14:paraId="782B3818">
      <w:pPr>
        <w:pStyle w:val="40"/>
        <w:ind w:firstLine="480"/>
        <w:rPr>
          <w:rFonts w:cs="宋体"/>
          <w:szCs w:val="24"/>
        </w:rPr>
      </w:pPr>
    </w:p>
    <w:p w14:paraId="2D13E3F6">
      <w:pPr>
        <w:widowControl/>
        <w:spacing w:line="240" w:lineRule="auto"/>
        <w:ind w:firstLine="0" w:firstLineChars="0"/>
        <w:jc w:val="left"/>
        <w:rPr>
          <w:rFonts w:cs="宋体"/>
          <w:color w:val="0000FF"/>
          <w:sz w:val="32"/>
          <w:szCs w:val="32"/>
        </w:rPr>
      </w:pPr>
      <w:r>
        <w:rPr>
          <w:rFonts w:hint="eastAsia" w:cs="宋体"/>
          <w:color w:val="0000FF"/>
          <w:sz w:val="32"/>
          <w:szCs w:val="32"/>
        </w:rPr>
        <w:br w:type="page"/>
      </w:r>
    </w:p>
    <w:p w14:paraId="6F1D15ED">
      <w:pPr>
        <w:pStyle w:val="36"/>
        <w:numPr>
          <w:ilvl w:val="0"/>
          <w:numId w:val="0"/>
        </w:numPr>
        <w:rPr>
          <w:rFonts w:ascii="宋体" w:hAnsi="宋体" w:eastAsia="宋体" w:cs="宋体"/>
          <w:sz w:val="32"/>
          <w:szCs w:val="32"/>
        </w:rPr>
      </w:pPr>
      <w:bookmarkStart w:id="12" w:name="_Toc107324764"/>
      <w:bookmarkStart w:id="13" w:name="_Toc16409"/>
      <w:r>
        <w:rPr>
          <w:rFonts w:hint="eastAsia" w:ascii="宋体" w:hAnsi="宋体" w:eastAsia="宋体" w:cs="宋体"/>
          <w:sz w:val="32"/>
          <w:szCs w:val="32"/>
        </w:rPr>
        <w:fldChar w:fldCharType="begin"/>
      </w:r>
      <w:r>
        <w:rPr>
          <w:rFonts w:ascii="宋体" w:hAnsi="宋体" w:eastAsia="宋体" w:cs="宋体"/>
          <w:sz w:val="32"/>
          <w:szCs w:val="32"/>
        </w:rPr>
        <w:instrText xml:space="preserve">HYPERLINK "G:\\微信缓存\\WeChat Files\\wxid_kovrkbfw2gri21\\FileStorage\\File\\2026-01\\（50万以下模版）中国宋庆龄青少年科技文化交流中心XXX服务项目 申报指南0730.docx"</w:instrText>
      </w:r>
      <w:r>
        <w:rPr>
          <w:rFonts w:hint="eastAsia" w:ascii="宋体" w:hAnsi="宋体" w:eastAsia="宋体" w:cs="宋体"/>
          <w:sz w:val="32"/>
          <w:szCs w:val="32"/>
        </w:rPr>
        <w:fldChar w:fldCharType="separate"/>
      </w:r>
      <w:r>
        <w:rPr>
          <w:rStyle w:val="26"/>
          <w:rFonts w:hint="eastAsia" w:ascii="宋体" w:hAnsi="宋体" w:eastAsia="宋体" w:cs="宋体"/>
          <w:color w:val="auto"/>
          <w:sz w:val="32"/>
          <w:szCs w:val="32"/>
          <w:u w:val="none"/>
        </w:rPr>
        <w:t>第四章 评审标准</w:t>
      </w:r>
      <w:bookmarkEnd w:id="12"/>
      <w:r>
        <w:rPr>
          <w:rFonts w:hint="eastAsia" w:ascii="宋体" w:hAnsi="宋体" w:eastAsia="宋体" w:cs="宋体"/>
          <w:sz w:val="32"/>
          <w:szCs w:val="32"/>
        </w:rPr>
        <w:fldChar w:fldCharType="end"/>
      </w:r>
      <w:bookmarkEnd w:id="13"/>
    </w:p>
    <w:p w14:paraId="49DF22D4">
      <w:pPr>
        <w:ind w:firstLine="198" w:firstLineChars="82"/>
        <w:rPr>
          <w:rFonts w:cs="宋体"/>
          <w:b/>
        </w:rPr>
      </w:pPr>
      <w:r>
        <w:rPr>
          <w:rFonts w:hint="eastAsia" w:cs="宋体"/>
          <w:b/>
        </w:rPr>
        <w:t>一、评审原则</w:t>
      </w:r>
    </w:p>
    <w:p w14:paraId="1047F111">
      <w:pPr>
        <w:ind w:firstLine="480"/>
        <w:rPr>
          <w:rFonts w:cs="宋体"/>
          <w:szCs w:val="24"/>
        </w:rPr>
      </w:pPr>
      <w:r>
        <w:rPr>
          <w:rFonts w:hint="eastAsia" w:cs="宋体"/>
          <w:szCs w:val="24"/>
        </w:rPr>
        <w:t>（1）</w:t>
      </w:r>
      <w:r>
        <w:rPr>
          <w:rFonts w:hint="eastAsia" w:cs="宋体"/>
          <w:szCs w:val="24"/>
        </w:rPr>
        <w:tab/>
      </w:r>
      <w:r>
        <w:rPr>
          <w:rFonts w:hint="eastAsia" w:cs="宋体"/>
          <w:szCs w:val="24"/>
        </w:rPr>
        <w:t>评审小组：由5人以上单数专家组成；</w:t>
      </w:r>
    </w:p>
    <w:p w14:paraId="32F7C8AE">
      <w:pPr>
        <w:ind w:firstLine="480"/>
        <w:rPr>
          <w:rFonts w:cs="宋体"/>
          <w:szCs w:val="24"/>
        </w:rPr>
      </w:pPr>
      <w:r>
        <w:rPr>
          <w:rFonts w:hint="eastAsia" w:cs="宋体"/>
          <w:szCs w:val="24"/>
        </w:rPr>
        <w:t>（2）</w:t>
      </w:r>
      <w:r>
        <w:rPr>
          <w:rFonts w:hint="eastAsia" w:cs="宋体"/>
          <w:szCs w:val="24"/>
        </w:rPr>
        <w:tab/>
      </w:r>
      <w:r>
        <w:rPr>
          <w:rFonts w:hint="eastAsia" w:cs="宋体"/>
          <w:szCs w:val="24"/>
        </w:rPr>
        <w:t>评审方法：评审小组采用综合评分法对通过资格审查的供应商的项目申报书进行评审，以申报指南为依据进行综合评议与打分，得分按照由高到低进行排序，确定综合得分排序第一的供应商为本项目的成交供应商；</w:t>
      </w:r>
    </w:p>
    <w:p w14:paraId="66DA9B31">
      <w:pPr>
        <w:ind w:firstLine="480"/>
        <w:rPr>
          <w:rFonts w:cs="宋体"/>
        </w:rPr>
      </w:pPr>
      <w:r>
        <w:rPr>
          <w:rFonts w:hint="eastAsia" w:cs="宋体"/>
        </w:rPr>
        <w:t>（3）每名供应商的最终综合得分是所有评委对其进行评分后的算术平均值，保留两位小数。</w:t>
      </w:r>
    </w:p>
    <w:p w14:paraId="6B809ACA">
      <w:pPr>
        <w:ind w:firstLine="198" w:firstLineChars="82"/>
        <w:rPr>
          <w:rFonts w:cs="宋体"/>
          <w:b/>
        </w:rPr>
      </w:pPr>
      <w:r>
        <w:rPr>
          <w:rFonts w:hint="eastAsia" w:cs="宋体"/>
          <w:b/>
        </w:rPr>
        <w:t>二、评分表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2264"/>
        <w:gridCol w:w="1168"/>
        <w:gridCol w:w="3802"/>
      </w:tblGrid>
      <w:tr w14:paraId="0BF9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288" w:type="dxa"/>
            <w:tcBorders>
              <w:top w:val="single" w:color="auto" w:sz="4" w:space="0"/>
              <w:left w:val="single" w:color="auto" w:sz="4" w:space="0"/>
              <w:bottom w:val="single" w:color="auto" w:sz="4" w:space="0"/>
              <w:right w:val="single" w:color="auto" w:sz="4" w:space="0"/>
            </w:tcBorders>
            <w:vAlign w:val="center"/>
          </w:tcPr>
          <w:p w14:paraId="3FBF181E">
            <w:pPr>
              <w:snapToGrid w:val="0"/>
              <w:spacing w:line="240" w:lineRule="auto"/>
              <w:ind w:firstLine="0" w:firstLineChars="0"/>
              <w:jc w:val="center"/>
              <w:rPr>
                <w:rFonts w:cs="黑体"/>
                <w:b/>
                <w:spacing w:val="-10"/>
              </w:rPr>
            </w:pPr>
            <w:r>
              <w:rPr>
                <w:rFonts w:hint="eastAsia" w:cs="黑体"/>
                <w:b/>
                <w:spacing w:val="-10"/>
              </w:rPr>
              <w:t>评分项</w:t>
            </w:r>
          </w:p>
        </w:tc>
        <w:tc>
          <w:tcPr>
            <w:tcW w:w="2264" w:type="dxa"/>
            <w:tcBorders>
              <w:top w:val="single" w:color="auto" w:sz="4" w:space="0"/>
              <w:left w:val="nil"/>
              <w:bottom w:val="single" w:color="auto" w:sz="4" w:space="0"/>
              <w:right w:val="single" w:color="auto" w:sz="4" w:space="0"/>
            </w:tcBorders>
            <w:vAlign w:val="center"/>
          </w:tcPr>
          <w:p w14:paraId="210CFD8F">
            <w:pPr>
              <w:snapToGrid w:val="0"/>
              <w:spacing w:line="240" w:lineRule="auto"/>
              <w:ind w:firstLine="0" w:firstLineChars="0"/>
              <w:jc w:val="center"/>
              <w:rPr>
                <w:rFonts w:cs="黑体"/>
                <w:b/>
                <w:spacing w:val="-10"/>
              </w:rPr>
            </w:pPr>
            <w:r>
              <w:rPr>
                <w:rFonts w:hint="eastAsia" w:cs="黑体"/>
                <w:b/>
                <w:spacing w:val="-10"/>
              </w:rPr>
              <w:t>评分内容</w:t>
            </w:r>
          </w:p>
        </w:tc>
        <w:tc>
          <w:tcPr>
            <w:tcW w:w="1168" w:type="dxa"/>
            <w:tcBorders>
              <w:top w:val="single" w:color="auto" w:sz="4" w:space="0"/>
              <w:left w:val="nil"/>
              <w:bottom w:val="single" w:color="auto" w:sz="4" w:space="0"/>
              <w:right w:val="single" w:color="auto" w:sz="4" w:space="0"/>
            </w:tcBorders>
            <w:vAlign w:val="center"/>
          </w:tcPr>
          <w:p w14:paraId="0A681571">
            <w:pPr>
              <w:snapToGrid w:val="0"/>
              <w:spacing w:line="240" w:lineRule="auto"/>
              <w:ind w:firstLine="0" w:firstLineChars="0"/>
              <w:jc w:val="center"/>
              <w:rPr>
                <w:rFonts w:cs="黑体"/>
                <w:b/>
                <w:spacing w:val="-10"/>
              </w:rPr>
            </w:pPr>
            <w:r>
              <w:rPr>
                <w:rFonts w:hint="eastAsia" w:cs="黑体"/>
                <w:b/>
                <w:spacing w:val="-10"/>
              </w:rPr>
              <w:t>最高得分</w:t>
            </w:r>
          </w:p>
        </w:tc>
        <w:tc>
          <w:tcPr>
            <w:tcW w:w="3802" w:type="dxa"/>
            <w:tcBorders>
              <w:top w:val="single" w:color="auto" w:sz="4" w:space="0"/>
              <w:left w:val="nil"/>
              <w:bottom w:val="single" w:color="auto" w:sz="4" w:space="0"/>
              <w:right w:val="single" w:color="auto" w:sz="4" w:space="0"/>
            </w:tcBorders>
            <w:vAlign w:val="center"/>
          </w:tcPr>
          <w:p w14:paraId="560B5642">
            <w:pPr>
              <w:snapToGrid w:val="0"/>
              <w:spacing w:line="240" w:lineRule="auto"/>
              <w:ind w:firstLine="0" w:firstLineChars="0"/>
              <w:jc w:val="center"/>
              <w:rPr>
                <w:rFonts w:cs="黑体"/>
                <w:b/>
                <w:spacing w:val="-10"/>
              </w:rPr>
            </w:pPr>
            <w:r>
              <w:rPr>
                <w:rFonts w:hint="eastAsia" w:cs="黑体"/>
                <w:b/>
                <w:spacing w:val="-10"/>
              </w:rPr>
              <w:t>说明</w:t>
            </w:r>
          </w:p>
        </w:tc>
      </w:tr>
      <w:tr w14:paraId="3703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3"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14:paraId="6B03A589">
            <w:pPr>
              <w:snapToGrid w:val="0"/>
              <w:spacing w:line="240" w:lineRule="auto"/>
              <w:ind w:firstLine="0" w:firstLineChars="0"/>
              <w:jc w:val="center"/>
              <w:rPr>
                <w:rFonts w:cs="黑体"/>
                <w:spacing w:val="-10"/>
              </w:rPr>
            </w:pPr>
            <w:r>
              <w:rPr>
                <w:rFonts w:hint="eastAsia" w:cs="黑体"/>
                <w:spacing w:val="-10"/>
              </w:rPr>
              <w:t>价格部分</w:t>
            </w:r>
          </w:p>
          <w:p w14:paraId="05F257EF">
            <w:pPr>
              <w:snapToGrid w:val="0"/>
              <w:spacing w:line="240" w:lineRule="auto"/>
              <w:ind w:firstLine="0" w:firstLineChars="0"/>
              <w:jc w:val="center"/>
              <w:rPr>
                <w:rFonts w:cs="黑体"/>
                <w:spacing w:val="-10"/>
              </w:rPr>
            </w:pPr>
            <w:r>
              <w:rPr>
                <w:rFonts w:hint="eastAsia" w:cs="黑体"/>
                <w:spacing w:val="-10"/>
              </w:rPr>
              <w:t>(</w:t>
            </w:r>
            <w:r>
              <w:rPr>
                <w:rFonts w:cs="黑体"/>
                <w:spacing w:val="-10"/>
              </w:rPr>
              <w:t>30</w:t>
            </w:r>
            <w:r>
              <w:rPr>
                <w:rFonts w:hint="eastAsia" w:cs="黑体"/>
                <w:spacing w:val="-10"/>
              </w:rPr>
              <w:t>分)</w:t>
            </w:r>
          </w:p>
        </w:tc>
        <w:tc>
          <w:tcPr>
            <w:tcW w:w="2264" w:type="dxa"/>
            <w:tcBorders>
              <w:top w:val="single" w:color="auto" w:sz="4" w:space="0"/>
              <w:left w:val="nil"/>
              <w:bottom w:val="single" w:color="auto" w:sz="4" w:space="0"/>
              <w:right w:val="single" w:color="auto" w:sz="4" w:space="0"/>
            </w:tcBorders>
            <w:vAlign w:val="center"/>
          </w:tcPr>
          <w:p w14:paraId="3D241350">
            <w:pPr>
              <w:snapToGrid w:val="0"/>
              <w:spacing w:line="240" w:lineRule="auto"/>
              <w:ind w:firstLine="0" w:firstLineChars="0"/>
              <w:jc w:val="center"/>
              <w:rPr>
                <w:rFonts w:cs="黑体"/>
                <w:spacing w:val="-10"/>
              </w:rPr>
            </w:pPr>
            <w:r>
              <w:rPr>
                <w:rFonts w:hint="eastAsia" w:cs="黑体"/>
                <w:spacing w:val="-10"/>
              </w:rPr>
              <w:t>价格</w:t>
            </w:r>
          </w:p>
        </w:tc>
        <w:tc>
          <w:tcPr>
            <w:tcW w:w="1168" w:type="dxa"/>
            <w:tcBorders>
              <w:top w:val="single" w:color="auto" w:sz="4" w:space="0"/>
              <w:left w:val="nil"/>
              <w:bottom w:val="single" w:color="auto" w:sz="4" w:space="0"/>
              <w:right w:val="single" w:color="auto" w:sz="4" w:space="0"/>
            </w:tcBorders>
            <w:vAlign w:val="center"/>
          </w:tcPr>
          <w:p w14:paraId="2C05B357">
            <w:pPr>
              <w:snapToGrid w:val="0"/>
              <w:spacing w:line="240" w:lineRule="auto"/>
              <w:ind w:firstLine="0" w:firstLineChars="0"/>
              <w:jc w:val="center"/>
              <w:rPr>
                <w:rFonts w:cs="黑体"/>
                <w:spacing w:val="-10"/>
              </w:rPr>
            </w:pPr>
            <w:r>
              <w:rPr>
                <w:rFonts w:cs="黑体"/>
                <w:spacing w:val="-10"/>
              </w:rPr>
              <w:t>30</w:t>
            </w:r>
            <w:r>
              <w:rPr>
                <w:rFonts w:hint="eastAsia" w:cs="黑体"/>
                <w:spacing w:val="-10"/>
              </w:rPr>
              <w:t>分</w:t>
            </w:r>
          </w:p>
        </w:tc>
        <w:tc>
          <w:tcPr>
            <w:tcW w:w="3802" w:type="dxa"/>
            <w:tcBorders>
              <w:top w:val="single" w:color="auto" w:sz="4" w:space="0"/>
              <w:left w:val="nil"/>
              <w:bottom w:val="single" w:color="auto" w:sz="4" w:space="0"/>
              <w:right w:val="single" w:color="auto" w:sz="4" w:space="0"/>
            </w:tcBorders>
            <w:vAlign w:val="center"/>
          </w:tcPr>
          <w:p w14:paraId="71BDCAD2">
            <w:pPr>
              <w:snapToGrid w:val="0"/>
              <w:spacing w:line="240" w:lineRule="auto"/>
              <w:ind w:firstLine="0" w:firstLineChars="0"/>
              <w:jc w:val="left"/>
              <w:rPr>
                <w:rFonts w:cs="黑体"/>
                <w:kern w:val="0"/>
              </w:rPr>
            </w:pPr>
            <w:r>
              <w:rPr>
                <w:rFonts w:hint="eastAsia" w:cs="黑体"/>
                <w:kern w:val="0"/>
              </w:rPr>
              <w:t>按申报指南/通知要求对报价表内的所有项目进行报价，申报单位的报价采用低价优先法计算，满足申报指南/通知要求且价格最低的报价为基准价，其价格分为满分。其它申报的价格分按下列公式计算：投标报价分＝（基准价/申报报价）×30（计算至小数点后两位，下同）。</w:t>
            </w:r>
          </w:p>
          <w:p w14:paraId="191ADFAA">
            <w:pPr>
              <w:snapToGrid w:val="0"/>
              <w:spacing w:line="240" w:lineRule="auto"/>
              <w:ind w:firstLine="0" w:firstLineChars="0"/>
              <w:jc w:val="left"/>
              <w:rPr>
                <w:rFonts w:cs="黑体"/>
                <w:spacing w:val="-10"/>
              </w:rPr>
            </w:pPr>
            <w:r>
              <w:rPr>
                <w:rFonts w:hint="eastAsia" w:cs="黑体"/>
                <w:kern w:val="0"/>
              </w:rPr>
              <w:t>注：申报价格修正按如下原则进行修正：响应报价（即总价金额）与按单价汇总金额不一致的，以单价金额计算结果为准修正总计金额。</w:t>
            </w:r>
          </w:p>
        </w:tc>
      </w:tr>
      <w:tr w14:paraId="03B3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88" w:type="dxa"/>
            <w:vMerge w:val="restart"/>
            <w:tcBorders>
              <w:top w:val="nil"/>
              <w:left w:val="single" w:color="auto" w:sz="4" w:space="0"/>
              <w:right w:val="single" w:color="auto" w:sz="4" w:space="0"/>
            </w:tcBorders>
            <w:vAlign w:val="center"/>
          </w:tcPr>
          <w:p w14:paraId="1235AA43">
            <w:pPr>
              <w:snapToGrid w:val="0"/>
              <w:spacing w:line="240" w:lineRule="auto"/>
              <w:ind w:firstLine="0" w:firstLineChars="0"/>
              <w:jc w:val="center"/>
              <w:rPr>
                <w:rFonts w:cs="黑体"/>
                <w:spacing w:val="-10"/>
              </w:rPr>
            </w:pPr>
            <w:r>
              <w:rPr>
                <w:rFonts w:hint="eastAsia" w:cs="黑体"/>
                <w:spacing w:val="-10"/>
              </w:rPr>
              <w:t>技术部分</w:t>
            </w:r>
          </w:p>
          <w:p w14:paraId="2FD18E0E">
            <w:pPr>
              <w:snapToGrid w:val="0"/>
              <w:spacing w:line="240" w:lineRule="auto"/>
              <w:ind w:firstLine="0" w:firstLineChars="0"/>
              <w:jc w:val="center"/>
              <w:rPr>
                <w:rFonts w:cs="黑体"/>
                <w:spacing w:val="-10"/>
              </w:rPr>
            </w:pPr>
            <w:r>
              <w:rPr>
                <w:rFonts w:hint="eastAsia" w:cs="黑体"/>
                <w:spacing w:val="-10"/>
              </w:rPr>
              <w:t>（51分）</w:t>
            </w:r>
          </w:p>
        </w:tc>
        <w:tc>
          <w:tcPr>
            <w:tcW w:w="2264" w:type="dxa"/>
            <w:tcBorders>
              <w:top w:val="single" w:color="auto" w:sz="4" w:space="0"/>
              <w:left w:val="nil"/>
              <w:right w:val="single" w:color="auto" w:sz="4" w:space="0"/>
            </w:tcBorders>
            <w:vAlign w:val="center"/>
          </w:tcPr>
          <w:p w14:paraId="15436E07">
            <w:pPr>
              <w:snapToGrid w:val="0"/>
              <w:spacing w:line="240" w:lineRule="auto"/>
              <w:ind w:firstLine="0" w:firstLineChars="0"/>
              <w:jc w:val="center"/>
              <w:rPr>
                <w:rFonts w:cs="黑体"/>
                <w:spacing w:val="-10"/>
              </w:rPr>
            </w:pPr>
            <w:r>
              <w:rPr>
                <w:rFonts w:hint="eastAsia" w:cs="黑体"/>
                <w:spacing w:val="-10"/>
              </w:rPr>
              <w:t>理赔流程</w:t>
            </w:r>
          </w:p>
        </w:tc>
        <w:tc>
          <w:tcPr>
            <w:tcW w:w="1168" w:type="dxa"/>
            <w:tcBorders>
              <w:top w:val="single" w:color="auto" w:sz="4" w:space="0"/>
              <w:left w:val="nil"/>
              <w:right w:val="single" w:color="auto" w:sz="4" w:space="0"/>
            </w:tcBorders>
            <w:vAlign w:val="center"/>
          </w:tcPr>
          <w:p w14:paraId="56E0CC32">
            <w:pPr>
              <w:snapToGrid w:val="0"/>
              <w:spacing w:line="240" w:lineRule="auto"/>
              <w:ind w:firstLine="0" w:firstLineChars="0"/>
              <w:jc w:val="center"/>
              <w:rPr>
                <w:rFonts w:cs="黑体"/>
                <w:spacing w:val="-10"/>
              </w:rPr>
            </w:pPr>
            <w:r>
              <w:rPr>
                <w:rFonts w:hint="eastAsia" w:cs="黑体"/>
                <w:spacing w:val="-10"/>
              </w:rPr>
              <w:t>15分</w:t>
            </w:r>
          </w:p>
        </w:tc>
        <w:tc>
          <w:tcPr>
            <w:tcW w:w="3802" w:type="dxa"/>
            <w:tcBorders>
              <w:top w:val="single" w:color="auto" w:sz="4" w:space="0"/>
              <w:left w:val="nil"/>
              <w:right w:val="single" w:color="auto" w:sz="4" w:space="0"/>
            </w:tcBorders>
            <w:vAlign w:val="center"/>
          </w:tcPr>
          <w:p w14:paraId="09068936">
            <w:pPr>
              <w:widowControl/>
              <w:snapToGrid w:val="0"/>
              <w:spacing w:line="240" w:lineRule="auto"/>
              <w:ind w:firstLine="0" w:firstLineChars="0"/>
              <w:jc w:val="left"/>
              <w:rPr>
                <w:rFonts w:cs="黑体"/>
                <w:kern w:val="0"/>
              </w:rPr>
            </w:pPr>
            <w:r>
              <w:rPr>
                <w:rFonts w:hint="eastAsia" w:cs="黑体"/>
                <w:kern w:val="0"/>
              </w:rPr>
              <w:t>对参选人提供的理赔业务流程（①包括理赔申请与资料提交②理赔资料的审核③理赔金支付方式等）进行评审：</w:t>
            </w:r>
          </w:p>
          <w:p w14:paraId="5ACA976F">
            <w:pPr>
              <w:widowControl/>
              <w:snapToGrid w:val="0"/>
              <w:spacing w:line="240" w:lineRule="auto"/>
              <w:ind w:firstLine="0" w:firstLineChars="0"/>
              <w:rPr>
                <w:rFonts w:cs="黑体"/>
                <w:kern w:val="0"/>
              </w:rPr>
            </w:pPr>
            <w:r>
              <w:rPr>
                <w:rFonts w:hint="eastAsia" w:cs="黑体"/>
                <w:kern w:val="0"/>
              </w:rPr>
              <w:t>1.每一项内容针对性强、科学合理、理解深入到位、内容全面、得5分；</w:t>
            </w:r>
          </w:p>
          <w:p w14:paraId="29206DB8">
            <w:pPr>
              <w:widowControl/>
              <w:snapToGrid w:val="0"/>
              <w:spacing w:line="240" w:lineRule="auto"/>
              <w:ind w:firstLine="0" w:firstLineChars="0"/>
              <w:rPr>
                <w:rFonts w:cs="黑体"/>
                <w:kern w:val="0"/>
              </w:rPr>
            </w:pPr>
            <w:r>
              <w:rPr>
                <w:rFonts w:hint="eastAsia" w:cs="黑体"/>
                <w:kern w:val="0"/>
              </w:rPr>
              <w:t>2.每有一项内容针对性强、基本科学合理、理解基本到位，内容基本详实，得3分。                                     3.每有一项内容理解简单、仅提供简单流程、科学合理一般，得1分。</w:t>
            </w:r>
          </w:p>
          <w:p w14:paraId="5C1DF100">
            <w:pPr>
              <w:widowControl/>
              <w:snapToGrid w:val="0"/>
              <w:spacing w:line="240" w:lineRule="auto"/>
              <w:ind w:firstLine="0" w:firstLineChars="0"/>
              <w:jc w:val="left"/>
              <w:rPr>
                <w:rFonts w:cs="黑体"/>
                <w:kern w:val="0"/>
              </w:rPr>
            </w:pPr>
            <w:r>
              <w:rPr>
                <w:rFonts w:hint="eastAsia" w:cs="黑体"/>
                <w:kern w:val="0"/>
              </w:rPr>
              <w:t>4.每一项内容存在重点缺陷的，不得分。</w:t>
            </w:r>
          </w:p>
        </w:tc>
      </w:tr>
      <w:tr w14:paraId="2FE8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tcBorders>
              <w:left w:val="single" w:color="auto" w:sz="4" w:space="0"/>
              <w:right w:val="single" w:color="auto" w:sz="4" w:space="0"/>
            </w:tcBorders>
            <w:vAlign w:val="center"/>
          </w:tcPr>
          <w:p w14:paraId="18400C75">
            <w:pPr>
              <w:snapToGrid w:val="0"/>
              <w:spacing w:line="240" w:lineRule="auto"/>
              <w:ind w:firstLine="0" w:firstLineChars="0"/>
              <w:jc w:val="center"/>
              <w:rPr>
                <w:rFonts w:cs="黑体"/>
                <w:spacing w:val="-10"/>
              </w:rPr>
            </w:pPr>
          </w:p>
        </w:tc>
        <w:tc>
          <w:tcPr>
            <w:tcW w:w="2264" w:type="dxa"/>
            <w:tcBorders>
              <w:top w:val="single" w:color="auto" w:sz="4" w:space="0"/>
              <w:left w:val="nil"/>
              <w:bottom w:val="single" w:color="auto" w:sz="4" w:space="0"/>
              <w:right w:val="single" w:color="auto" w:sz="4" w:space="0"/>
            </w:tcBorders>
            <w:vAlign w:val="center"/>
          </w:tcPr>
          <w:p w14:paraId="6C2A980D">
            <w:pPr>
              <w:snapToGrid w:val="0"/>
              <w:spacing w:line="240" w:lineRule="auto"/>
              <w:ind w:firstLine="0" w:firstLineChars="0"/>
              <w:jc w:val="center"/>
              <w:rPr>
                <w:rFonts w:cs="黑体"/>
                <w:spacing w:val="-10"/>
              </w:rPr>
            </w:pPr>
            <w:r>
              <w:rPr>
                <w:rFonts w:hint="eastAsia" w:cs="黑体"/>
                <w:spacing w:val="-10"/>
              </w:rPr>
              <w:t>线上理赔标准</w:t>
            </w:r>
          </w:p>
        </w:tc>
        <w:tc>
          <w:tcPr>
            <w:tcW w:w="1168" w:type="dxa"/>
            <w:tcBorders>
              <w:top w:val="single" w:color="auto" w:sz="4" w:space="0"/>
              <w:left w:val="nil"/>
              <w:bottom w:val="single" w:color="auto" w:sz="4" w:space="0"/>
              <w:right w:val="single" w:color="auto" w:sz="4" w:space="0"/>
            </w:tcBorders>
            <w:vAlign w:val="center"/>
          </w:tcPr>
          <w:p w14:paraId="391829BA">
            <w:pPr>
              <w:snapToGrid w:val="0"/>
              <w:spacing w:line="240" w:lineRule="auto"/>
              <w:ind w:firstLine="0" w:firstLineChars="0"/>
              <w:jc w:val="center"/>
              <w:rPr>
                <w:rFonts w:cs="黑体"/>
                <w:spacing w:val="-10"/>
              </w:rPr>
            </w:pPr>
            <w:r>
              <w:rPr>
                <w:rFonts w:hint="eastAsia" w:cs="黑体"/>
                <w:spacing w:val="-10"/>
              </w:rPr>
              <w:t>6分</w:t>
            </w:r>
          </w:p>
        </w:tc>
        <w:tc>
          <w:tcPr>
            <w:tcW w:w="3802" w:type="dxa"/>
            <w:tcBorders>
              <w:top w:val="single" w:color="auto" w:sz="4" w:space="0"/>
              <w:left w:val="nil"/>
              <w:bottom w:val="single" w:color="auto" w:sz="4" w:space="0"/>
              <w:right w:val="single" w:color="auto" w:sz="4" w:space="0"/>
            </w:tcBorders>
            <w:vAlign w:val="center"/>
          </w:tcPr>
          <w:p w14:paraId="6F0599E9">
            <w:pPr>
              <w:widowControl/>
              <w:snapToGrid w:val="0"/>
              <w:spacing w:line="240" w:lineRule="auto"/>
              <w:ind w:firstLine="0" w:firstLineChars="0"/>
              <w:jc w:val="left"/>
              <w:rPr>
                <w:rFonts w:cs="黑体"/>
                <w:kern w:val="0"/>
              </w:rPr>
            </w:pPr>
            <w:r>
              <w:rPr>
                <w:rFonts w:hint="eastAsia" w:cs="黑体"/>
                <w:kern w:val="0"/>
              </w:rPr>
              <w:t>对参选人的线上理赔自付一金额标准（手机APP、小程序、公众号等方式拍照上传医药费单据）进行理赔评审，参选人提供线上理赔的明确金额承诺书：</w:t>
            </w:r>
          </w:p>
          <w:p w14:paraId="44EE7B93">
            <w:pPr>
              <w:widowControl/>
              <w:snapToGrid w:val="0"/>
              <w:spacing w:line="240" w:lineRule="auto"/>
              <w:ind w:firstLine="0" w:firstLineChars="0"/>
              <w:jc w:val="left"/>
              <w:rPr>
                <w:rFonts w:cs="黑体"/>
                <w:kern w:val="0"/>
              </w:rPr>
            </w:pPr>
            <w:r>
              <w:rPr>
                <w:rFonts w:hint="eastAsia" w:cs="黑体"/>
                <w:kern w:val="0"/>
              </w:rPr>
              <w:t>1.自付一线上理赔金额超过5000元（含），得6分。</w:t>
            </w:r>
          </w:p>
          <w:p w14:paraId="0C07A107">
            <w:pPr>
              <w:widowControl/>
              <w:snapToGrid w:val="0"/>
              <w:spacing w:line="240" w:lineRule="auto"/>
              <w:ind w:firstLine="0" w:firstLineChars="0"/>
              <w:jc w:val="left"/>
              <w:rPr>
                <w:rFonts w:cs="黑体"/>
                <w:kern w:val="0"/>
              </w:rPr>
            </w:pPr>
            <w:r>
              <w:rPr>
                <w:rFonts w:hint="eastAsia" w:cs="黑体"/>
                <w:kern w:val="0"/>
              </w:rPr>
              <w:t>2.自付一线上理赔金额为4000-5000元（不含），得3分；</w:t>
            </w:r>
          </w:p>
          <w:p w14:paraId="1BB94F3B">
            <w:pPr>
              <w:widowControl/>
              <w:snapToGrid w:val="0"/>
              <w:spacing w:line="240" w:lineRule="auto"/>
              <w:ind w:firstLine="0" w:firstLineChars="0"/>
              <w:jc w:val="left"/>
              <w:rPr>
                <w:rFonts w:cs="黑体"/>
                <w:kern w:val="0"/>
              </w:rPr>
            </w:pPr>
            <w:r>
              <w:rPr>
                <w:rFonts w:hint="eastAsia" w:cs="黑体"/>
                <w:kern w:val="0"/>
              </w:rPr>
              <w:t>3.自付一线上理赔金额为3000-4000元（不含），得2分；</w:t>
            </w:r>
          </w:p>
          <w:p w14:paraId="2F213B10">
            <w:pPr>
              <w:widowControl/>
              <w:snapToGrid w:val="0"/>
              <w:spacing w:line="240" w:lineRule="auto"/>
              <w:ind w:firstLine="0" w:firstLineChars="0"/>
              <w:jc w:val="left"/>
              <w:rPr>
                <w:rFonts w:cs="黑体"/>
                <w:kern w:val="0"/>
              </w:rPr>
            </w:pPr>
            <w:r>
              <w:rPr>
                <w:rFonts w:hint="eastAsia" w:cs="黑体"/>
                <w:kern w:val="0"/>
              </w:rPr>
              <w:t>4.自付一线上理赔金额为2000-3000元（不含），得1分；</w:t>
            </w:r>
          </w:p>
          <w:p w14:paraId="28E3AA3C">
            <w:pPr>
              <w:widowControl/>
              <w:snapToGrid w:val="0"/>
              <w:spacing w:line="240" w:lineRule="auto"/>
              <w:ind w:firstLine="0" w:firstLineChars="0"/>
              <w:jc w:val="left"/>
              <w:rPr>
                <w:rFonts w:cs="黑体"/>
                <w:kern w:val="0"/>
              </w:rPr>
            </w:pPr>
            <w:r>
              <w:rPr>
                <w:rFonts w:hint="eastAsia" w:cs="黑体"/>
                <w:kern w:val="0"/>
              </w:rPr>
              <w:t>5.自付一线上理赔金额为2000元以下的，不得分。</w:t>
            </w:r>
          </w:p>
          <w:p w14:paraId="410675F8">
            <w:pPr>
              <w:widowControl/>
              <w:snapToGrid w:val="0"/>
              <w:spacing w:line="240" w:lineRule="auto"/>
              <w:ind w:firstLine="0" w:firstLineChars="0"/>
              <w:jc w:val="left"/>
              <w:rPr>
                <w:rFonts w:cs="黑体"/>
                <w:kern w:val="0"/>
              </w:rPr>
            </w:pPr>
            <w:r>
              <w:rPr>
                <w:rFonts w:hint="eastAsia" w:cs="黑体"/>
                <w:kern w:val="0"/>
              </w:rPr>
              <w:t>提示：须提供承诺函（格式自拟并加盖公章），否则不得分。</w:t>
            </w:r>
          </w:p>
        </w:tc>
      </w:tr>
      <w:tr w14:paraId="143E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continue"/>
            <w:tcBorders>
              <w:left w:val="single" w:color="auto" w:sz="4" w:space="0"/>
              <w:right w:val="single" w:color="auto" w:sz="4" w:space="0"/>
            </w:tcBorders>
            <w:vAlign w:val="center"/>
          </w:tcPr>
          <w:p w14:paraId="0820A0E7">
            <w:pPr>
              <w:snapToGrid w:val="0"/>
              <w:spacing w:line="240" w:lineRule="auto"/>
              <w:ind w:firstLine="0" w:firstLineChars="0"/>
              <w:jc w:val="center"/>
              <w:rPr>
                <w:rFonts w:cs="黑体"/>
                <w:spacing w:val="-10"/>
              </w:rPr>
            </w:pPr>
          </w:p>
        </w:tc>
        <w:tc>
          <w:tcPr>
            <w:tcW w:w="2264" w:type="dxa"/>
            <w:tcBorders>
              <w:top w:val="single" w:color="auto" w:sz="4" w:space="0"/>
              <w:left w:val="nil"/>
              <w:right w:val="single" w:color="auto" w:sz="4" w:space="0"/>
            </w:tcBorders>
            <w:vAlign w:val="center"/>
          </w:tcPr>
          <w:p w14:paraId="66C97344">
            <w:pPr>
              <w:snapToGrid w:val="0"/>
              <w:spacing w:line="240" w:lineRule="auto"/>
              <w:ind w:firstLine="0" w:firstLineChars="0"/>
              <w:jc w:val="center"/>
              <w:rPr>
                <w:rFonts w:cs="黑体"/>
                <w:spacing w:val="-10"/>
              </w:rPr>
            </w:pPr>
            <w:r>
              <w:rPr>
                <w:rFonts w:hint="eastAsia" w:cs="黑体"/>
                <w:spacing w:val="-10"/>
              </w:rPr>
              <w:t>针对本项目            合理化服务方案</w:t>
            </w:r>
          </w:p>
        </w:tc>
        <w:tc>
          <w:tcPr>
            <w:tcW w:w="1168" w:type="dxa"/>
            <w:tcBorders>
              <w:top w:val="single" w:color="auto" w:sz="4" w:space="0"/>
              <w:left w:val="nil"/>
              <w:right w:val="single" w:color="auto" w:sz="4" w:space="0"/>
            </w:tcBorders>
            <w:vAlign w:val="center"/>
          </w:tcPr>
          <w:p w14:paraId="5957DE21">
            <w:pPr>
              <w:snapToGrid w:val="0"/>
              <w:spacing w:line="240" w:lineRule="auto"/>
              <w:ind w:firstLine="0" w:firstLineChars="0"/>
              <w:jc w:val="center"/>
              <w:rPr>
                <w:rFonts w:cs="黑体"/>
                <w:spacing w:val="-10"/>
              </w:rPr>
            </w:pPr>
            <w:r>
              <w:rPr>
                <w:rFonts w:hint="eastAsia" w:cs="黑体"/>
                <w:spacing w:val="-10"/>
              </w:rPr>
              <w:t>3分</w:t>
            </w:r>
          </w:p>
        </w:tc>
        <w:tc>
          <w:tcPr>
            <w:tcW w:w="3802" w:type="dxa"/>
            <w:tcBorders>
              <w:top w:val="single" w:color="auto" w:sz="4" w:space="0"/>
              <w:left w:val="nil"/>
              <w:right w:val="single" w:color="auto" w:sz="4" w:space="0"/>
            </w:tcBorders>
            <w:vAlign w:val="center"/>
          </w:tcPr>
          <w:p w14:paraId="1AF17D72">
            <w:pPr>
              <w:widowControl/>
              <w:snapToGrid w:val="0"/>
              <w:spacing w:line="240" w:lineRule="auto"/>
              <w:ind w:firstLine="0" w:firstLineChars="0"/>
              <w:jc w:val="left"/>
              <w:rPr>
                <w:rFonts w:cs="黑体"/>
                <w:kern w:val="0"/>
              </w:rPr>
            </w:pPr>
            <w:r>
              <w:rPr>
                <w:rFonts w:hint="eastAsia" w:cs="黑体"/>
                <w:kern w:val="0"/>
              </w:rPr>
              <w:t>参选人根据本项目的特殊性，提供切实可行的合理化服务，每提供1项得1分，最多3分。</w:t>
            </w:r>
          </w:p>
          <w:p w14:paraId="3D662FA4">
            <w:pPr>
              <w:widowControl/>
              <w:snapToGrid w:val="0"/>
              <w:spacing w:line="240" w:lineRule="auto"/>
              <w:ind w:firstLine="0" w:firstLineChars="0"/>
              <w:jc w:val="left"/>
              <w:rPr>
                <w:rFonts w:cs="黑体"/>
                <w:kern w:val="0"/>
              </w:rPr>
            </w:pPr>
            <w:r>
              <w:rPr>
                <w:rFonts w:hint="eastAsia" w:cs="黑体"/>
                <w:kern w:val="0"/>
              </w:rPr>
              <w:t>提示：参选人应对合理化服务内容进行详细阐述，并出具承诺书（格式自拟并加盖公章），否则不得分。</w:t>
            </w:r>
          </w:p>
        </w:tc>
      </w:tr>
      <w:tr w14:paraId="1044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jc w:val="center"/>
        </w:trPr>
        <w:tc>
          <w:tcPr>
            <w:tcW w:w="1288" w:type="dxa"/>
            <w:vMerge w:val="continue"/>
            <w:tcBorders>
              <w:left w:val="single" w:color="auto" w:sz="4" w:space="0"/>
              <w:right w:val="single" w:color="auto" w:sz="4" w:space="0"/>
            </w:tcBorders>
            <w:vAlign w:val="center"/>
          </w:tcPr>
          <w:p w14:paraId="3EC2A42C">
            <w:pPr>
              <w:snapToGrid w:val="0"/>
              <w:spacing w:line="240" w:lineRule="auto"/>
              <w:ind w:firstLine="0" w:firstLineChars="0"/>
              <w:jc w:val="center"/>
              <w:rPr>
                <w:rFonts w:cs="黑体"/>
                <w:spacing w:val="-10"/>
              </w:rPr>
            </w:pPr>
          </w:p>
        </w:tc>
        <w:tc>
          <w:tcPr>
            <w:tcW w:w="2264" w:type="dxa"/>
            <w:tcBorders>
              <w:top w:val="single" w:color="auto" w:sz="4" w:space="0"/>
              <w:left w:val="nil"/>
              <w:bottom w:val="single" w:color="auto" w:sz="4" w:space="0"/>
              <w:right w:val="single" w:color="auto" w:sz="4" w:space="0"/>
            </w:tcBorders>
            <w:vAlign w:val="center"/>
          </w:tcPr>
          <w:p w14:paraId="4C20EEF8">
            <w:pPr>
              <w:snapToGrid w:val="0"/>
              <w:spacing w:line="240" w:lineRule="auto"/>
              <w:ind w:firstLine="0" w:firstLineChars="0"/>
              <w:jc w:val="center"/>
              <w:rPr>
                <w:rFonts w:cs="黑体"/>
                <w:spacing w:val="-10"/>
              </w:rPr>
            </w:pPr>
            <w:r>
              <w:rPr>
                <w:rFonts w:hint="eastAsia" w:cs="黑体"/>
                <w:spacing w:val="-10"/>
              </w:rPr>
              <w:t>信息安全工作方案</w:t>
            </w:r>
          </w:p>
        </w:tc>
        <w:tc>
          <w:tcPr>
            <w:tcW w:w="1168" w:type="dxa"/>
            <w:tcBorders>
              <w:top w:val="single" w:color="auto" w:sz="4" w:space="0"/>
              <w:left w:val="nil"/>
              <w:bottom w:val="single" w:color="auto" w:sz="4" w:space="0"/>
              <w:right w:val="single" w:color="auto" w:sz="4" w:space="0"/>
            </w:tcBorders>
            <w:vAlign w:val="center"/>
          </w:tcPr>
          <w:p w14:paraId="267C88C5">
            <w:pPr>
              <w:snapToGrid w:val="0"/>
              <w:spacing w:line="240" w:lineRule="auto"/>
              <w:ind w:firstLine="0" w:firstLineChars="0"/>
              <w:jc w:val="center"/>
              <w:rPr>
                <w:rFonts w:cs="黑体"/>
                <w:spacing w:val="-10"/>
              </w:rPr>
            </w:pPr>
            <w:r>
              <w:rPr>
                <w:rFonts w:hint="eastAsia" w:cs="黑体"/>
                <w:spacing w:val="-10"/>
              </w:rPr>
              <w:t>3分</w:t>
            </w:r>
          </w:p>
        </w:tc>
        <w:tc>
          <w:tcPr>
            <w:tcW w:w="3802" w:type="dxa"/>
            <w:tcBorders>
              <w:top w:val="single" w:color="auto" w:sz="4" w:space="0"/>
              <w:left w:val="nil"/>
              <w:bottom w:val="single" w:color="auto" w:sz="4" w:space="0"/>
              <w:right w:val="single" w:color="auto" w:sz="4" w:space="0"/>
            </w:tcBorders>
            <w:vAlign w:val="center"/>
          </w:tcPr>
          <w:p w14:paraId="1297BDE5">
            <w:pPr>
              <w:widowControl/>
              <w:snapToGrid w:val="0"/>
              <w:spacing w:line="240" w:lineRule="auto"/>
              <w:ind w:firstLine="0" w:firstLineChars="0"/>
              <w:jc w:val="left"/>
              <w:rPr>
                <w:rFonts w:cs="黑体"/>
                <w:kern w:val="0"/>
              </w:rPr>
            </w:pPr>
            <w:r>
              <w:rPr>
                <w:rFonts w:hint="eastAsia" w:cs="黑体"/>
                <w:kern w:val="0"/>
              </w:rPr>
              <w:t>参选人提供信息安全工作方案（包括信息安全制度、客户信息档案的保密措施等）：</w:t>
            </w:r>
          </w:p>
          <w:p w14:paraId="625CA2E0">
            <w:pPr>
              <w:widowControl/>
              <w:snapToGrid w:val="0"/>
              <w:spacing w:line="240" w:lineRule="auto"/>
              <w:ind w:firstLine="0" w:firstLineChars="0"/>
              <w:jc w:val="left"/>
              <w:rPr>
                <w:rFonts w:cs="黑体"/>
                <w:kern w:val="0"/>
              </w:rPr>
            </w:pPr>
            <w:r>
              <w:rPr>
                <w:rFonts w:hint="eastAsia" w:cs="黑体"/>
                <w:kern w:val="0"/>
              </w:rPr>
              <w:t>1.方案针对性强、科学合理、需求理解深入到位、内容全面详实，得3分；</w:t>
            </w:r>
          </w:p>
          <w:p w14:paraId="16E15D6B">
            <w:pPr>
              <w:widowControl/>
              <w:snapToGrid w:val="0"/>
              <w:spacing w:line="240" w:lineRule="auto"/>
              <w:ind w:firstLine="0" w:firstLineChars="0"/>
              <w:jc w:val="left"/>
              <w:rPr>
                <w:rFonts w:cs="黑体"/>
                <w:kern w:val="0"/>
              </w:rPr>
            </w:pPr>
            <w:r>
              <w:rPr>
                <w:rFonts w:hint="eastAsia" w:cs="黑体"/>
                <w:kern w:val="0"/>
              </w:rPr>
              <w:t>2.方案针对性强、基本科学合理、需求理解基本到位、内容基本详实，得2分。</w:t>
            </w:r>
          </w:p>
          <w:p w14:paraId="5EC996E1">
            <w:pPr>
              <w:widowControl/>
              <w:snapToGrid w:val="0"/>
              <w:spacing w:line="240" w:lineRule="auto"/>
              <w:ind w:firstLine="0" w:firstLineChars="0"/>
              <w:jc w:val="left"/>
              <w:rPr>
                <w:rFonts w:cs="黑体"/>
                <w:kern w:val="0"/>
              </w:rPr>
            </w:pPr>
            <w:r>
              <w:rPr>
                <w:rFonts w:hint="eastAsia" w:cs="黑体"/>
                <w:kern w:val="0"/>
              </w:rPr>
              <w:t>3.方案需求理解简单、仅提供简单方案内容、科学合理性一般，得1分。</w:t>
            </w:r>
          </w:p>
          <w:p w14:paraId="76AE1ABD">
            <w:pPr>
              <w:widowControl/>
              <w:snapToGrid w:val="0"/>
              <w:spacing w:line="240" w:lineRule="auto"/>
              <w:ind w:firstLine="0" w:firstLineChars="0"/>
              <w:rPr>
                <w:rFonts w:cs="黑体"/>
                <w:kern w:val="0"/>
              </w:rPr>
            </w:pPr>
            <w:r>
              <w:rPr>
                <w:rFonts w:hint="eastAsia" w:cs="黑体"/>
                <w:kern w:val="0"/>
              </w:rPr>
              <w:t>4.未提供方案或存在重点缺陷，不得分。</w:t>
            </w:r>
          </w:p>
        </w:tc>
      </w:tr>
      <w:tr w14:paraId="37F0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1288" w:type="dxa"/>
            <w:vMerge w:val="continue"/>
            <w:tcBorders>
              <w:left w:val="single" w:color="auto" w:sz="4" w:space="0"/>
              <w:right w:val="single" w:color="auto" w:sz="4" w:space="0"/>
            </w:tcBorders>
            <w:vAlign w:val="center"/>
          </w:tcPr>
          <w:p w14:paraId="3866ADDD">
            <w:pPr>
              <w:snapToGrid w:val="0"/>
              <w:spacing w:line="240" w:lineRule="auto"/>
              <w:ind w:firstLine="0" w:firstLineChars="0"/>
              <w:jc w:val="center"/>
              <w:rPr>
                <w:rFonts w:cs="黑体"/>
                <w:spacing w:val="-10"/>
              </w:rPr>
            </w:pPr>
          </w:p>
        </w:tc>
        <w:tc>
          <w:tcPr>
            <w:tcW w:w="2264" w:type="dxa"/>
            <w:tcBorders>
              <w:top w:val="single" w:color="auto" w:sz="4" w:space="0"/>
              <w:left w:val="nil"/>
              <w:bottom w:val="single" w:color="auto" w:sz="4" w:space="0"/>
              <w:right w:val="single" w:color="auto" w:sz="4" w:space="0"/>
            </w:tcBorders>
            <w:vAlign w:val="center"/>
          </w:tcPr>
          <w:p w14:paraId="5628B793">
            <w:pPr>
              <w:snapToGrid w:val="0"/>
              <w:spacing w:line="240" w:lineRule="auto"/>
              <w:ind w:firstLine="0" w:firstLineChars="0"/>
              <w:jc w:val="center"/>
              <w:rPr>
                <w:rFonts w:cs="黑体"/>
                <w:spacing w:val="-10"/>
              </w:rPr>
            </w:pPr>
            <w:r>
              <w:rPr>
                <w:rFonts w:hint="eastAsia" w:cs="黑体"/>
                <w:spacing w:val="-10"/>
              </w:rPr>
              <w:t>咨询服务方案</w:t>
            </w:r>
          </w:p>
        </w:tc>
        <w:tc>
          <w:tcPr>
            <w:tcW w:w="1168" w:type="dxa"/>
            <w:tcBorders>
              <w:top w:val="single" w:color="auto" w:sz="4" w:space="0"/>
              <w:left w:val="nil"/>
              <w:bottom w:val="single" w:color="auto" w:sz="4" w:space="0"/>
              <w:right w:val="single" w:color="auto" w:sz="4" w:space="0"/>
            </w:tcBorders>
            <w:vAlign w:val="center"/>
          </w:tcPr>
          <w:p w14:paraId="73175665">
            <w:pPr>
              <w:snapToGrid w:val="0"/>
              <w:spacing w:line="240" w:lineRule="auto"/>
              <w:ind w:firstLine="0" w:firstLineChars="0"/>
              <w:jc w:val="center"/>
              <w:rPr>
                <w:rFonts w:cs="黑体"/>
                <w:spacing w:val="-10"/>
              </w:rPr>
            </w:pPr>
            <w:r>
              <w:rPr>
                <w:rFonts w:hint="eastAsia" w:cs="黑体"/>
                <w:spacing w:val="-10"/>
              </w:rPr>
              <w:t>6分</w:t>
            </w:r>
          </w:p>
        </w:tc>
        <w:tc>
          <w:tcPr>
            <w:tcW w:w="3802" w:type="dxa"/>
            <w:tcBorders>
              <w:top w:val="single" w:color="auto" w:sz="4" w:space="0"/>
              <w:left w:val="nil"/>
              <w:bottom w:val="single" w:color="auto" w:sz="4" w:space="0"/>
              <w:right w:val="single" w:color="auto" w:sz="4" w:space="0"/>
            </w:tcBorders>
            <w:vAlign w:val="center"/>
          </w:tcPr>
          <w:p w14:paraId="615A5248">
            <w:pPr>
              <w:widowControl/>
              <w:snapToGrid w:val="0"/>
              <w:spacing w:line="240" w:lineRule="auto"/>
              <w:ind w:firstLine="0" w:firstLineChars="0"/>
              <w:jc w:val="left"/>
              <w:rPr>
                <w:rFonts w:cs="黑体"/>
                <w:kern w:val="0"/>
              </w:rPr>
            </w:pPr>
            <w:r>
              <w:rPr>
                <w:rFonts w:hint="eastAsia" w:cs="黑体"/>
                <w:kern w:val="0"/>
              </w:rPr>
              <w:t>参选人提供咨询服务方案，包括咨询服务内容方案（及时性、全面性等方面）、问题解决服务方案等。</w:t>
            </w:r>
          </w:p>
          <w:p w14:paraId="61137C15">
            <w:pPr>
              <w:widowControl/>
              <w:snapToGrid w:val="0"/>
              <w:spacing w:line="240" w:lineRule="auto"/>
              <w:ind w:firstLine="0" w:firstLineChars="0"/>
              <w:jc w:val="left"/>
              <w:rPr>
                <w:rFonts w:cs="黑体"/>
                <w:kern w:val="0"/>
              </w:rPr>
            </w:pPr>
            <w:r>
              <w:rPr>
                <w:rFonts w:hint="eastAsia" w:cs="黑体"/>
                <w:kern w:val="0"/>
              </w:rPr>
              <w:t>1.每有一项内容针对性强、科学合理、需求理解深入到位、内容全面详实，得3分，满分6分。</w:t>
            </w:r>
          </w:p>
          <w:p w14:paraId="438C08FF">
            <w:pPr>
              <w:widowControl/>
              <w:snapToGrid w:val="0"/>
              <w:spacing w:line="240" w:lineRule="auto"/>
              <w:ind w:firstLine="0" w:firstLineChars="0"/>
              <w:jc w:val="left"/>
              <w:rPr>
                <w:rFonts w:cs="黑体"/>
                <w:kern w:val="0"/>
              </w:rPr>
            </w:pPr>
            <w:r>
              <w:rPr>
                <w:rFonts w:hint="eastAsia" w:cs="黑体"/>
                <w:kern w:val="0"/>
              </w:rPr>
              <w:t>2.每有一项内容针对性强、基本科学合理、需求理解基本到位、内容基本详实，得2分。</w:t>
            </w:r>
          </w:p>
          <w:p w14:paraId="6E41F088">
            <w:pPr>
              <w:widowControl/>
              <w:snapToGrid w:val="0"/>
              <w:spacing w:line="240" w:lineRule="auto"/>
              <w:ind w:firstLine="0" w:firstLineChars="0"/>
              <w:jc w:val="left"/>
              <w:rPr>
                <w:rFonts w:cs="黑体"/>
                <w:kern w:val="0"/>
              </w:rPr>
            </w:pPr>
            <w:r>
              <w:rPr>
                <w:rFonts w:hint="eastAsia" w:cs="黑体"/>
                <w:kern w:val="0"/>
              </w:rPr>
              <w:t>3.每有一项内容需求理解简单、仅提供简单方案内容、科学合理性一般，得1分。</w:t>
            </w:r>
          </w:p>
          <w:p w14:paraId="72B57FB3">
            <w:pPr>
              <w:widowControl/>
              <w:snapToGrid w:val="0"/>
              <w:spacing w:line="240" w:lineRule="auto"/>
              <w:ind w:firstLine="0" w:firstLineChars="0"/>
              <w:jc w:val="left"/>
              <w:rPr>
                <w:rFonts w:cs="黑体"/>
                <w:kern w:val="0"/>
              </w:rPr>
            </w:pPr>
            <w:r>
              <w:rPr>
                <w:rFonts w:hint="eastAsia" w:cs="黑体"/>
                <w:kern w:val="0"/>
              </w:rPr>
              <w:t>4.每有一项内容未提供或存在重点缺陷，不得分。</w:t>
            </w:r>
          </w:p>
        </w:tc>
      </w:tr>
      <w:tr w14:paraId="16EC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288" w:type="dxa"/>
            <w:vMerge w:val="continue"/>
            <w:tcBorders>
              <w:left w:val="single" w:color="auto" w:sz="4" w:space="0"/>
              <w:right w:val="single" w:color="auto" w:sz="4" w:space="0"/>
            </w:tcBorders>
            <w:vAlign w:val="center"/>
          </w:tcPr>
          <w:p w14:paraId="2E8B3091">
            <w:pPr>
              <w:snapToGrid w:val="0"/>
              <w:spacing w:line="240" w:lineRule="auto"/>
              <w:ind w:firstLine="0" w:firstLineChars="0"/>
              <w:jc w:val="center"/>
              <w:rPr>
                <w:rFonts w:cs="黑体"/>
                <w:spacing w:val="-10"/>
              </w:rPr>
            </w:pPr>
          </w:p>
        </w:tc>
        <w:tc>
          <w:tcPr>
            <w:tcW w:w="2264" w:type="dxa"/>
            <w:tcBorders>
              <w:top w:val="single" w:color="auto" w:sz="4" w:space="0"/>
              <w:left w:val="nil"/>
              <w:bottom w:val="single" w:color="auto" w:sz="4" w:space="0"/>
              <w:right w:val="single" w:color="auto" w:sz="4" w:space="0"/>
            </w:tcBorders>
            <w:vAlign w:val="center"/>
          </w:tcPr>
          <w:p w14:paraId="2CD2F30F">
            <w:pPr>
              <w:snapToGrid w:val="0"/>
              <w:spacing w:line="240" w:lineRule="auto"/>
              <w:ind w:firstLine="0" w:firstLineChars="0"/>
              <w:jc w:val="center"/>
              <w:rPr>
                <w:rFonts w:cs="黑体"/>
                <w:spacing w:val="-10"/>
              </w:rPr>
            </w:pPr>
            <w:r>
              <w:rPr>
                <w:rFonts w:cs="黑体"/>
                <w:spacing w:val="-10"/>
              </w:rPr>
              <w:t>偿付能力充足率</w:t>
            </w:r>
          </w:p>
        </w:tc>
        <w:tc>
          <w:tcPr>
            <w:tcW w:w="1168" w:type="dxa"/>
            <w:tcBorders>
              <w:top w:val="single" w:color="auto" w:sz="4" w:space="0"/>
              <w:left w:val="nil"/>
              <w:bottom w:val="single" w:color="auto" w:sz="4" w:space="0"/>
              <w:right w:val="single" w:color="auto" w:sz="4" w:space="0"/>
            </w:tcBorders>
            <w:vAlign w:val="center"/>
          </w:tcPr>
          <w:p w14:paraId="33C34BC2">
            <w:pPr>
              <w:snapToGrid w:val="0"/>
              <w:spacing w:line="240" w:lineRule="auto"/>
              <w:ind w:firstLine="0" w:firstLineChars="0"/>
              <w:jc w:val="center"/>
              <w:rPr>
                <w:rFonts w:cs="黑体"/>
                <w:spacing w:val="-10"/>
              </w:rPr>
            </w:pPr>
            <w:r>
              <w:rPr>
                <w:rFonts w:hint="eastAsia" w:cs="黑体"/>
                <w:spacing w:val="-10"/>
              </w:rPr>
              <w:t>10分</w:t>
            </w:r>
          </w:p>
        </w:tc>
        <w:tc>
          <w:tcPr>
            <w:tcW w:w="3802" w:type="dxa"/>
            <w:tcBorders>
              <w:top w:val="single" w:color="auto" w:sz="4" w:space="0"/>
              <w:left w:val="nil"/>
              <w:bottom w:val="single" w:color="auto" w:sz="4" w:space="0"/>
              <w:right w:val="single" w:color="auto" w:sz="4" w:space="0"/>
            </w:tcBorders>
            <w:vAlign w:val="center"/>
          </w:tcPr>
          <w:p w14:paraId="663E2BFD">
            <w:pPr>
              <w:widowControl/>
              <w:snapToGrid w:val="0"/>
              <w:spacing w:line="240" w:lineRule="auto"/>
              <w:ind w:firstLine="0" w:firstLineChars="0"/>
              <w:jc w:val="left"/>
              <w:rPr>
                <w:rFonts w:cs="黑体"/>
                <w:kern w:val="0"/>
              </w:rPr>
            </w:pPr>
            <w:r>
              <w:rPr>
                <w:rFonts w:hint="eastAsia" w:cs="黑体"/>
                <w:kern w:val="0"/>
              </w:rPr>
              <w:t>1.参选人，若为分支机构参与项目的，提供总公司的，最近四个季度“核心偿付能力充足率”。</w:t>
            </w:r>
          </w:p>
          <w:p w14:paraId="7A2A72EE">
            <w:pPr>
              <w:widowControl/>
              <w:snapToGrid w:val="0"/>
              <w:spacing w:line="240" w:lineRule="auto"/>
              <w:ind w:firstLine="0" w:firstLineChars="0"/>
              <w:jc w:val="left"/>
              <w:rPr>
                <w:rFonts w:cs="黑体"/>
                <w:kern w:val="0"/>
              </w:rPr>
            </w:pPr>
            <w:r>
              <w:rPr>
                <w:rFonts w:hint="eastAsia" w:cs="黑体"/>
                <w:kern w:val="0"/>
              </w:rPr>
              <w:t>2. ≥ 150%（含）10分；</w:t>
            </w:r>
          </w:p>
          <w:p w14:paraId="4988157D">
            <w:pPr>
              <w:widowControl/>
              <w:snapToGrid w:val="0"/>
              <w:spacing w:line="240" w:lineRule="auto"/>
              <w:ind w:firstLine="240" w:firstLineChars="100"/>
              <w:jc w:val="left"/>
              <w:rPr>
                <w:rFonts w:cs="黑体"/>
                <w:kern w:val="0"/>
              </w:rPr>
            </w:pPr>
            <w:r>
              <w:rPr>
                <w:rFonts w:hint="eastAsia" w:cs="黑体"/>
                <w:kern w:val="0"/>
              </w:rPr>
              <w:t>≥120%-150%（含）8分；</w:t>
            </w:r>
          </w:p>
          <w:p w14:paraId="04AD2E29">
            <w:pPr>
              <w:widowControl/>
              <w:snapToGrid w:val="0"/>
              <w:spacing w:line="240" w:lineRule="auto"/>
              <w:ind w:firstLine="240" w:firstLineChars="100"/>
              <w:jc w:val="left"/>
              <w:rPr>
                <w:rFonts w:cs="黑体"/>
                <w:kern w:val="0"/>
              </w:rPr>
            </w:pPr>
            <w:r>
              <w:rPr>
                <w:rFonts w:hint="eastAsia" w:cs="黑体"/>
                <w:kern w:val="0"/>
              </w:rPr>
              <w:t>≥100%-120%（含）5分，</w:t>
            </w:r>
          </w:p>
          <w:p w14:paraId="02D094E5">
            <w:pPr>
              <w:widowControl/>
              <w:snapToGrid w:val="0"/>
              <w:spacing w:line="240" w:lineRule="auto"/>
              <w:ind w:firstLine="240" w:firstLineChars="100"/>
              <w:jc w:val="left"/>
              <w:rPr>
                <w:rFonts w:cs="黑体"/>
                <w:kern w:val="0"/>
              </w:rPr>
            </w:pPr>
            <w:r>
              <w:rPr>
                <w:rFonts w:hint="eastAsia" w:cs="黑体"/>
                <w:kern w:val="0"/>
              </w:rPr>
              <w:t>100%以下0分。</w:t>
            </w:r>
          </w:p>
        </w:tc>
      </w:tr>
      <w:tr w14:paraId="42F9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288" w:type="dxa"/>
            <w:vMerge w:val="continue"/>
            <w:tcBorders>
              <w:left w:val="single" w:color="auto" w:sz="4" w:space="0"/>
              <w:right w:val="single" w:color="auto" w:sz="4" w:space="0"/>
            </w:tcBorders>
            <w:vAlign w:val="center"/>
          </w:tcPr>
          <w:p w14:paraId="127F74F5">
            <w:pPr>
              <w:snapToGrid w:val="0"/>
              <w:spacing w:line="240" w:lineRule="auto"/>
              <w:ind w:firstLine="0" w:firstLineChars="0"/>
              <w:jc w:val="center"/>
              <w:rPr>
                <w:rFonts w:cs="黑体"/>
                <w:spacing w:val="-10"/>
              </w:rPr>
            </w:pPr>
          </w:p>
        </w:tc>
        <w:tc>
          <w:tcPr>
            <w:tcW w:w="2264" w:type="dxa"/>
            <w:tcBorders>
              <w:top w:val="single" w:color="auto" w:sz="4" w:space="0"/>
              <w:left w:val="nil"/>
              <w:bottom w:val="single" w:color="auto" w:sz="4" w:space="0"/>
              <w:right w:val="single" w:color="auto" w:sz="4" w:space="0"/>
            </w:tcBorders>
            <w:vAlign w:val="center"/>
          </w:tcPr>
          <w:p w14:paraId="3EB6941A">
            <w:pPr>
              <w:snapToGrid w:val="0"/>
              <w:spacing w:line="240" w:lineRule="auto"/>
              <w:ind w:firstLine="0" w:firstLineChars="0"/>
              <w:jc w:val="center"/>
              <w:rPr>
                <w:rFonts w:cs="黑体"/>
                <w:spacing w:val="-10"/>
              </w:rPr>
            </w:pPr>
            <w:r>
              <w:rPr>
                <w:rFonts w:hint="eastAsia" w:cs="黑体"/>
                <w:spacing w:val="-10"/>
              </w:rPr>
              <w:t>承保总体服务方案</w:t>
            </w:r>
          </w:p>
        </w:tc>
        <w:tc>
          <w:tcPr>
            <w:tcW w:w="1168" w:type="dxa"/>
            <w:tcBorders>
              <w:top w:val="single" w:color="auto" w:sz="4" w:space="0"/>
              <w:left w:val="nil"/>
              <w:bottom w:val="single" w:color="auto" w:sz="4" w:space="0"/>
              <w:right w:val="single" w:color="auto" w:sz="4" w:space="0"/>
            </w:tcBorders>
            <w:vAlign w:val="center"/>
          </w:tcPr>
          <w:p w14:paraId="7D5C6CA7">
            <w:pPr>
              <w:snapToGrid w:val="0"/>
              <w:spacing w:line="240" w:lineRule="auto"/>
              <w:ind w:firstLine="0" w:firstLineChars="0"/>
              <w:jc w:val="center"/>
              <w:rPr>
                <w:rFonts w:cs="黑体"/>
                <w:spacing w:val="-10"/>
              </w:rPr>
            </w:pPr>
            <w:r>
              <w:rPr>
                <w:rFonts w:hint="eastAsia" w:cs="黑体"/>
                <w:spacing w:val="-10"/>
              </w:rPr>
              <w:t>8分</w:t>
            </w:r>
          </w:p>
        </w:tc>
        <w:tc>
          <w:tcPr>
            <w:tcW w:w="3802" w:type="dxa"/>
            <w:tcBorders>
              <w:top w:val="single" w:color="auto" w:sz="4" w:space="0"/>
              <w:left w:val="nil"/>
              <w:bottom w:val="single" w:color="auto" w:sz="4" w:space="0"/>
              <w:right w:val="single" w:color="auto" w:sz="4" w:space="0"/>
            </w:tcBorders>
            <w:vAlign w:val="center"/>
          </w:tcPr>
          <w:p w14:paraId="5DC1403F">
            <w:pPr>
              <w:widowControl/>
              <w:snapToGrid w:val="0"/>
              <w:spacing w:line="240" w:lineRule="auto"/>
              <w:ind w:firstLine="0" w:firstLineChars="0"/>
              <w:jc w:val="left"/>
              <w:rPr>
                <w:rFonts w:cs="黑体"/>
                <w:kern w:val="0"/>
              </w:rPr>
            </w:pPr>
            <w:r>
              <w:rPr>
                <w:rFonts w:hint="eastAsia" w:cs="黑体"/>
                <w:kern w:val="0"/>
              </w:rPr>
              <w:t>对参选人提供的保全服务方案（保全服务内容、流程及时效、线上保全服务等）进行评审。</w:t>
            </w:r>
          </w:p>
          <w:p w14:paraId="59CA9B35">
            <w:pPr>
              <w:widowControl/>
              <w:snapToGrid w:val="0"/>
              <w:spacing w:line="240" w:lineRule="auto"/>
              <w:ind w:firstLine="0" w:firstLineChars="0"/>
              <w:jc w:val="left"/>
              <w:rPr>
                <w:rFonts w:cs="黑体"/>
                <w:kern w:val="0"/>
              </w:rPr>
            </w:pPr>
            <w:r>
              <w:rPr>
                <w:rFonts w:hint="eastAsia" w:cs="黑体"/>
                <w:kern w:val="0"/>
              </w:rPr>
              <w:t>方案内容针对性强、科学合理、需求理解到位，内容详实，得8分；</w:t>
            </w:r>
          </w:p>
          <w:p w14:paraId="4CB136CA">
            <w:pPr>
              <w:widowControl/>
              <w:snapToGrid w:val="0"/>
              <w:spacing w:line="240" w:lineRule="auto"/>
              <w:ind w:firstLine="0" w:firstLineChars="0"/>
              <w:jc w:val="left"/>
              <w:rPr>
                <w:rFonts w:cs="黑体"/>
                <w:kern w:val="0"/>
              </w:rPr>
            </w:pPr>
            <w:r>
              <w:rPr>
                <w:rFonts w:hint="eastAsia" w:cs="黑体"/>
                <w:kern w:val="0"/>
              </w:rPr>
              <w:t>方案内容针对性较强、科学合理、需求理解基本到位，内容较详实，得5分；</w:t>
            </w:r>
          </w:p>
          <w:p w14:paraId="458FCADC">
            <w:pPr>
              <w:widowControl/>
              <w:snapToGrid w:val="0"/>
              <w:spacing w:line="240" w:lineRule="auto"/>
              <w:ind w:firstLine="0" w:firstLineChars="0"/>
              <w:jc w:val="left"/>
              <w:rPr>
                <w:rFonts w:cs="黑体"/>
                <w:kern w:val="0"/>
              </w:rPr>
            </w:pPr>
            <w:r>
              <w:rPr>
                <w:rFonts w:hint="eastAsia" w:cs="黑体"/>
                <w:kern w:val="0"/>
              </w:rPr>
              <w:t>方案内容需求理解简单、仅提供简单方案内容、科学合理性一般，得2分；</w:t>
            </w:r>
          </w:p>
          <w:p w14:paraId="38662DD8">
            <w:pPr>
              <w:widowControl/>
              <w:snapToGrid w:val="0"/>
              <w:spacing w:line="240" w:lineRule="auto"/>
              <w:ind w:firstLine="0" w:firstLineChars="0"/>
              <w:jc w:val="left"/>
              <w:rPr>
                <w:rFonts w:cs="黑体"/>
                <w:kern w:val="0"/>
              </w:rPr>
            </w:pPr>
            <w:r>
              <w:rPr>
                <w:rFonts w:hint="eastAsia" w:cs="黑体"/>
                <w:kern w:val="0"/>
              </w:rPr>
              <w:t>4.未提供方案或存在重大缺陷的，不得分。</w:t>
            </w:r>
          </w:p>
        </w:tc>
      </w:tr>
      <w:tr w14:paraId="7A41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restart"/>
            <w:tcBorders>
              <w:top w:val="nil"/>
              <w:left w:val="single" w:color="auto" w:sz="4" w:space="0"/>
              <w:bottom w:val="single" w:color="auto" w:sz="4" w:space="0"/>
              <w:right w:val="single" w:color="auto" w:sz="4" w:space="0"/>
            </w:tcBorders>
            <w:vAlign w:val="center"/>
          </w:tcPr>
          <w:p w14:paraId="780C7A9D">
            <w:pPr>
              <w:snapToGrid w:val="0"/>
              <w:spacing w:line="240" w:lineRule="auto"/>
              <w:ind w:firstLine="0" w:firstLineChars="0"/>
              <w:jc w:val="center"/>
              <w:rPr>
                <w:rFonts w:cs="黑体"/>
                <w:spacing w:val="-10"/>
              </w:rPr>
            </w:pPr>
            <w:r>
              <w:rPr>
                <w:rFonts w:hint="eastAsia" w:cs="黑体"/>
                <w:spacing w:val="-10"/>
              </w:rPr>
              <w:t>商务部分</w:t>
            </w:r>
          </w:p>
          <w:p w14:paraId="11C8D665">
            <w:pPr>
              <w:snapToGrid w:val="0"/>
              <w:spacing w:line="240" w:lineRule="auto"/>
              <w:ind w:firstLine="0" w:firstLineChars="0"/>
              <w:jc w:val="center"/>
              <w:rPr>
                <w:rFonts w:cs="黑体"/>
                <w:spacing w:val="-10"/>
              </w:rPr>
            </w:pPr>
            <w:r>
              <w:rPr>
                <w:rFonts w:hint="eastAsia" w:cs="黑体"/>
                <w:spacing w:val="-10"/>
              </w:rPr>
              <w:t>（19分）</w:t>
            </w:r>
          </w:p>
        </w:tc>
        <w:tc>
          <w:tcPr>
            <w:tcW w:w="2264" w:type="dxa"/>
            <w:tcBorders>
              <w:top w:val="single" w:color="auto" w:sz="4" w:space="0"/>
              <w:left w:val="nil"/>
              <w:bottom w:val="single" w:color="auto" w:sz="4" w:space="0"/>
              <w:right w:val="single" w:color="auto" w:sz="4" w:space="0"/>
            </w:tcBorders>
            <w:vAlign w:val="center"/>
          </w:tcPr>
          <w:p w14:paraId="60D58FD2">
            <w:pPr>
              <w:snapToGrid w:val="0"/>
              <w:spacing w:line="240" w:lineRule="auto"/>
              <w:ind w:firstLine="0" w:firstLineChars="0"/>
              <w:jc w:val="center"/>
              <w:rPr>
                <w:rFonts w:cs="黑体"/>
                <w:spacing w:val="-10"/>
              </w:rPr>
            </w:pPr>
            <w:r>
              <w:rPr>
                <w:rFonts w:cs="黑体"/>
                <w:spacing w:val="-10"/>
              </w:rPr>
              <w:t>同类项目业绩</w:t>
            </w:r>
          </w:p>
        </w:tc>
        <w:tc>
          <w:tcPr>
            <w:tcW w:w="1168" w:type="dxa"/>
            <w:tcBorders>
              <w:top w:val="single" w:color="auto" w:sz="4" w:space="0"/>
              <w:left w:val="nil"/>
              <w:bottom w:val="single" w:color="auto" w:sz="4" w:space="0"/>
              <w:right w:val="single" w:color="auto" w:sz="4" w:space="0"/>
            </w:tcBorders>
            <w:vAlign w:val="center"/>
          </w:tcPr>
          <w:p w14:paraId="7BFB4ECA">
            <w:pPr>
              <w:snapToGrid w:val="0"/>
              <w:spacing w:line="240" w:lineRule="auto"/>
              <w:ind w:firstLine="0" w:firstLineChars="0"/>
              <w:jc w:val="center"/>
              <w:rPr>
                <w:rFonts w:cs="黑体"/>
                <w:spacing w:val="-10"/>
              </w:rPr>
            </w:pPr>
            <w:r>
              <w:rPr>
                <w:rFonts w:hint="eastAsia" w:cs="黑体"/>
                <w:spacing w:val="-10"/>
              </w:rPr>
              <w:t>9</w:t>
            </w:r>
            <w:r>
              <w:rPr>
                <w:rFonts w:cs="黑体"/>
                <w:spacing w:val="-10"/>
              </w:rPr>
              <w:t>分</w:t>
            </w:r>
          </w:p>
        </w:tc>
        <w:tc>
          <w:tcPr>
            <w:tcW w:w="3802" w:type="dxa"/>
            <w:tcBorders>
              <w:top w:val="single" w:color="auto" w:sz="4" w:space="0"/>
              <w:left w:val="nil"/>
              <w:bottom w:val="single" w:color="auto" w:sz="4" w:space="0"/>
              <w:right w:val="single" w:color="auto" w:sz="4" w:space="0"/>
            </w:tcBorders>
            <w:vAlign w:val="center"/>
          </w:tcPr>
          <w:p w14:paraId="730AA3F9">
            <w:pPr>
              <w:widowControl/>
              <w:snapToGrid w:val="0"/>
              <w:spacing w:line="240" w:lineRule="auto"/>
              <w:ind w:firstLine="0" w:firstLineChars="0"/>
              <w:jc w:val="left"/>
              <w:rPr>
                <w:rFonts w:cs="黑体"/>
                <w:kern w:val="0"/>
              </w:rPr>
            </w:pPr>
            <w:r>
              <w:rPr>
                <w:rFonts w:cs="黑体"/>
                <w:kern w:val="0"/>
              </w:rPr>
              <w:t>承担的与本项目类似的商业补充医疗保险业绩，每份3分，满分9分。（需提供中标通知书或合同复印件等证明材料）</w:t>
            </w:r>
          </w:p>
        </w:tc>
      </w:tr>
      <w:tr w14:paraId="0E9B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1288" w:type="dxa"/>
            <w:vMerge w:val="continue"/>
            <w:tcBorders>
              <w:left w:val="single" w:color="auto" w:sz="4" w:space="0"/>
              <w:right w:val="single" w:color="auto" w:sz="4" w:space="0"/>
            </w:tcBorders>
            <w:vAlign w:val="center"/>
          </w:tcPr>
          <w:p w14:paraId="3FC1A759">
            <w:pPr>
              <w:snapToGrid w:val="0"/>
              <w:spacing w:line="240" w:lineRule="auto"/>
              <w:ind w:firstLine="0" w:firstLineChars="0"/>
              <w:jc w:val="center"/>
              <w:rPr>
                <w:rFonts w:cs="黑体"/>
                <w:spacing w:val="-10"/>
              </w:rPr>
            </w:pPr>
          </w:p>
        </w:tc>
        <w:tc>
          <w:tcPr>
            <w:tcW w:w="2264" w:type="dxa"/>
            <w:tcBorders>
              <w:top w:val="single" w:color="auto" w:sz="4" w:space="0"/>
              <w:left w:val="nil"/>
              <w:bottom w:val="single" w:color="auto" w:sz="4" w:space="0"/>
              <w:right w:val="single" w:color="auto" w:sz="4" w:space="0"/>
            </w:tcBorders>
            <w:vAlign w:val="center"/>
          </w:tcPr>
          <w:p w14:paraId="033DD614">
            <w:pPr>
              <w:snapToGrid w:val="0"/>
              <w:spacing w:line="240" w:lineRule="auto"/>
              <w:ind w:firstLine="0" w:firstLineChars="0"/>
              <w:jc w:val="center"/>
              <w:rPr>
                <w:rFonts w:cs="黑体"/>
                <w:spacing w:val="-10"/>
              </w:rPr>
            </w:pPr>
            <w:r>
              <w:rPr>
                <w:rFonts w:hint="eastAsia" w:cs="黑体"/>
                <w:spacing w:val="-10"/>
              </w:rPr>
              <w:t>项目服务人员</w:t>
            </w:r>
          </w:p>
        </w:tc>
        <w:tc>
          <w:tcPr>
            <w:tcW w:w="1168" w:type="dxa"/>
            <w:tcBorders>
              <w:top w:val="single" w:color="auto" w:sz="4" w:space="0"/>
              <w:left w:val="nil"/>
              <w:bottom w:val="single" w:color="auto" w:sz="4" w:space="0"/>
              <w:right w:val="single" w:color="auto" w:sz="4" w:space="0"/>
            </w:tcBorders>
            <w:vAlign w:val="center"/>
          </w:tcPr>
          <w:p w14:paraId="764A8173">
            <w:pPr>
              <w:snapToGrid w:val="0"/>
              <w:spacing w:line="240" w:lineRule="auto"/>
              <w:ind w:firstLine="0" w:firstLineChars="0"/>
              <w:jc w:val="center"/>
              <w:rPr>
                <w:rFonts w:cs="黑体"/>
                <w:spacing w:val="-10"/>
              </w:rPr>
            </w:pPr>
            <w:r>
              <w:rPr>
                <w:rFonts w:hint="eastAsia" w:cs="黑体"/>
                <w:spacing w:val="-10"/>
              </w:rPr>
              <w:t>10</w:t>
            </w:r>
            <w:r>
              <w:rPr>
                <w:rFonts w:cs="黑体"/>
                <w:spacing w:val="-10"/>
              </w:rPr>
              <w:t>分</w:t>
            </w:r>
          </w:p>
        </w:tc>
        <w:tc>
          <w:tcPr>
            <w:tcW w:w="3802" w:type="dxa"/>
            <w:tcBorders>
              <w:top w:val="single" w:color="auto" w:sz="4" w:space="0"/>
              <w:left w:val="nil"/>
              <w:bottom w:val="single" w:color="auto" w:sz="4" w:space="0"/>
              <w:right w:val="single" w:color="auto" w:sz="4" w:space="0"/>
            </w:tcBorders>
            <w:vAlign w:val="center"/>
          </w:tcPr>
          <w:p w14:paraId="2354FDDC">
            <w:pPr>
              <w:widowControl/>
              <w:snapToGrid w:val="0"/>
              <w:spacing w:line="240" w:lineRule="auto"/>
              <w:ind w:firstLine="0" w:firstLineChars="0"/>
              <w:jc w:val="left"/>
              <w:rPr>
                <w:rFonts w:cs="黑体"/>
                <w:kern w:val="0"/>
              </w:rPr>
            </w:pPr>
            <w:r>
              <w:rPr>
                <w:rFonts w:cs="黑体"/>
                <w:kern w:val="0"/>
              </w:rPr>
              <w:t>配备专业补充医疗服务人员，且具有2年及以上相关工作经验，并持有保险专业证书的得10分；具有2年及以上相关工作经验，无保险专业证书的，得2分；经验不足2年，有保险专业证书的得2分；未配备专业补充医疗服务人员的不得分。                                                 提示：提供专业服务人员简历、资质证书复印件并加盖公章，否则不得分。</w:t>
            </w:r>
          </w:p>
        </w:tc>
      </w:tr>
    </w:tbl>
    <w:p w14:paraId="053C34D4">
      <w:pPr>
        <w:ind w:firstLine="480"/>
        <w:rPr>
          <w:rFonts w:cs="宋体"/>
          <w:szCs w:val="24"/>
        </w:rPr>
      </w:pPr>
    </w:p>
    <w:p w14:paraId="71C36388">
      <w:pPr>
        <w:ind w:firstLine="480"/>
        <w:rPr>
          <w:rFonts w:cs="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0" w:num="1"/>
          <w:titlePg/>
          <w:docGrid w:type="lines" w:linePitch="328" w:charSpace="0"/>
        </w:sectPr>
      </w:pPr>
      <w:r>
        <w:rPr>
          <w:rFonts w:hint="eastAsia" w:cs="宋体"/>
        </w:rPr>
        <w:br w:type="page"/>
      </w:r>
    </w:p>
    <w:p w14:paraId="6FCE5349">
      <w:pPr>
        <w:pStyle w:val="36"/>
        <w:numPr>
          <w:ilvl w:val="0"/>
          <w:numId w:val="0"/>
        </w:numPr>
        <w:ind w:left="420" w:firstLine="643" w:firstLineChars="200"/>
        <w:rPr>
          <w:rFonts w:ascii="宋体" w:hAnsi="宋体" w:eastAsia="宋体" w:cs="宋体"/>
          <w:sz w:val="32"/>
          <w:szCs w:val="32"/>
        </w:rPr>
      </w:pPr>
      <w:bookmarkStart w:id="14" w:name="_Toc98330355"/>
      <w:bookmarkStart w:id="15" w:name="_Toc107324765"/>
      <w:bookmarkStart w:id="16" w:name="_Toc5351"/>
      <w:r>
        <w:rPr>
          <w:rFonts w:hint="eastAsia" w:ascii="宋体" w:hAnsi="宋体" w:eastAsia="宋体" w:cs="宋体"/>
          <w:sz w:val="32"/>
          <w:szCs w:val="32"/>
        </w:rPr>
        <w:fldChar w:fldCharType="begin"/>
      </w:r>
      <w:r>
        <w:rPr>
          <w:rFonts w:ascii="宋体" w:hAnsi="宋体" w:eastAsia="宋体" w:cs="宋体"/>
          <w:sz w:val="32"/>
          <w:szCs w:val="32"/>
        </w:rPr>
        <w:instrText xml:space="preserve">HYPERLINK "G:\\微信缓存\\WeChat Files\\wxid_kovrkbfw2gri21\\FileStorage\\File\\2026-01\\（50万以下模版）中国宋庆龄青少年科技文化交流中心XXX服务项目 申报指南0730.docx"</w:instrText>
      </w:r>
      <w:r>
        <w:rPr>
          <w:rFonts w:hint="eastAsia" w:ascii="宋体" w:hAnsi="宋体" w:eastAsia="宋体" w:cs="宋体"/>
          <w:sz w:val="32"/>
          <w:szCs w:val="32"/>
        </w:rPr>
        <w:fldChar w:fldCharType="separate"/>
      </w:r>
      <w:r>
        <w:rPr>
          <w:rStyle w:val="26"/>
          <w:rFonts w:hint="eastAsia" w:ascii="宋体" w:hAnsi="宋体" w:eastAsia="宋体" w:cs="宋体"/>
          <w:color w:val="auto"/>
          <w:sz w:val="32"/>
          <w:szCs w:val="32"/>
          <w:u w:val="none"/>
        </w:rPr>
        <w:t>第五章 申报文件格式</w:t>
      </w:r>
      <w:bookmarkEnd w:id="14"/>
      <w:bookmarkEnd w:id="15"/>
      <w:r>
        <w:rPr>
          <w:rFonts w:hint="eastAsia" w:ascii="宋体" w:hAnsi="宋体" w:eastAsia="宋体" w:cs="宋体"/>
          <w:sz w:val="32"/>
          <w:szCs w:val="32"/>
        </w:rPr>
        <w:fldChar w:fldCharType="end"/>
      </w:r>
      <w:bookmarkEnd w:id="16"/>
    </w:p>
    <w:p w14:paraId="595E1386">
      <w:pPr>
        <w:pStyle w:val="40"/>
        <w:ind w:firstLine="480"/>
        <w:rPr>
          <w:rFonts w:cs="宋体"/>
        </w:rPr>
        <w:sectPr>
          <w:pgSz w:w="11906" w:h="16838"/>
          <w:pgMar w:top="958" w:right="1803" w:bottom="1440" w:left="1803" w:header="851" w:footer="992" w:gutter="0"/>
          <w:cols w:space="0" w:num="1"/>
          <w:docGrid w:type="lines" w:linePitch="328" w:charSpace="0"/>
        </w:sectPr>
      </w:pPr>
      <w:r>
        <w:rPr>
          <w:rFonts w:hint="eastAsia" w:cs="宋体"/>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cs="宋体"/>
          <w:szCs w:val="24"/>
        </w:rPr>
        <w:t>文件</w:t>
      </w:r>
      <w:r>
        <w:rPr>
          <w:rFonts w:hint="eastAsia" w:cs="宋体"/>
        </w:rPr>
        <w:t>应按规定的份数提交。格式如下：</w:t>
      </w:r>
    </w:p>
    <w:p w14:paraId="091FED33">
      <w:pPr>
        <w:snapToGrid w:val="0"/>
        <w:spacing w:line="480" w:lineRule="auto"/>
        <w:ind w:firstLine="0" w:firstLineChars="0"/>
        <w:rPr>
          <w:rFonts w:cs="宋体"/>
          <w:bCs/>
          <w:sz w:val="52"/>
          <w:szCs w:val="52"/>
        </w:rPr>
      </w:pPr>
    </w:p>
    <w:p w14:paraId="28DB781F">
      <w:pPr>
        <w:snapToGrid w:val="0"/>
        <w:spacing w:line="480" w:lineRule="auto"/>
        <w:ind w:firstLine="0" w:firstLineChars="0"/>
        <w:jc w:val="center"/>
        <w:rPr>
          <w:rFonts w:cs="宋体"/>
          <w:bCs/>
          <w:sz w:val="52"/>
          <w:szCs w:val="52"/>
        </w:rPr>
      </w:pPr>
    </w:p>
    <w:p w14:paraId="069C18C1">
      <w:pPr>
        <w:pStyle w:val="35"/>
        <w:numPr>
          <w:ilvl w:val="0"/>
          <w:numId w:val="0"/>
        </w:numPr>
        <w:ind w:left="-1050"/>
        <w:jc w:val="center"/>
        <w:rPr>
          <w:rFonts w:ascii="宋体" w:hAnsi="宋体" w:eastAsia="宋体" w:cs="宋体"/>
          <w:sz w:val="40"/>
        </w:rPr>
      </w:pPr>
      <w:r>
        <w:rPr>
          <w:rFonts w:hint="eastAsia" w:ascii="宋体" w:hAnsi="宋体" w:eastAsia="宋体" w:cs="宋体"/>
          <w:sz w:val="40"/>
        </w:rPr>
        <w:t>资格文件（格式）</w:t>
      </w:r>
    </w:p>
    <w:p w14:paraId="2D6E4F46">
      <w:pPr>
        <w:snapToGrid w:val="0"/>
        <w:spacing w:line="480" w:lineRule="auto"/>
        <w:ind w:left="1915" w:firstLine="480"/>
        <w:rPr>
          <w:rFonts w:cs="宋体"/>
        </w:rPr>
      </w:pPr>
    </w:p>
    <w:p w14:paraId="7BE3FBE1">
      <w:pPr>
        <w:snapToGrid w:val="0"/>
        <w:spacing w:line="480" w:lineRule="auto"/>
        <w:ind w:left="1915" w:firstLine="480"/>
        <w:rPr>
          <w:rFonts w:cs="宋体"/>
        </w:rPr>
      </w:pPr>
    </w:p>
    <w:p w14:paraId="7442E391">
      <w:pPr>
        <w:ind w:firstLine="480"/>
        <w:rPr>
          <w:rFonts w:cs="宋体"/>
        </w:rPr>
      </w:pPr>
    </w:p>
    <w:p w14:paraId="45212331">
      <w:pPr>
        <w:ind w:firstLine="480"/>
        <w:rPr>
          <w:rFonts w:cs="宋体"/>
        </w:rPr>
      </w:pPr>
    </w:p>
    <w:p w14:paraId="234FEFD6">
      <w:pPr>
        <w:ind w:firstLine="480"/>
        <w:rPr>
          <w:rFonts w:cs="宋体"/>
        </w:rPr>
      </w:pPr>
    </w:p>
    <w:p w14:paraId="4CB0A0D6">
      <w:pPr>
        <w:ind w:firstLine="480"/>
        <w:rPr>
          <w:rFonts w:cs="宋体"/>
        </w:rPr>
      </w:pPr>
    </w:p>
    <w:p w14:paraId="2F16FF25">
      <w:pPr>
        <w:snapToGrid w:val="0"/>
        <w:spacing w:line="480" w:lineRule="auto"/>
        <w:ind w:left="1915" w:firstLine="480"/>
        <w:rPr>
          <w:rFonts w:cs="宋体"/>
        </w:rPr>
      </w:pPr>
    </w:p>
    <w:p w14:paraId="2046FA45">
      <w:pPr>
        <w:snapToGrid w:val="0"/>
        <w:spacing w:line="480" w:lineRule="auto"/>
        <w:ind w:left="1915" w:firstLine="480"/>
        <w:rPr>
          <w:rFonts w:cs="宋体"/>
        </w:rPr>
      </w:pPr>
    </w:p>
    <w:p w14:paraId="5DFBFC03">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26FFDBDA">
      <w:pPr>
        <w:snapToGrid w:val="0"/>
        <w:spacing w:line="480" w:lineRule="auto"/>
        <w:ind w:firstLine="643"/>
        <w:jc w:val="left"/>
        <w:rPr>
          <w:rFonts w:cs="宋体"/>
          <w:sz w:val="32"/>
          <w:szCs w:val="32"/>
          <w:u w:val="single"/>
        </w:rPr>
      </w:pPr>
      <w:r>
        <w:rPr>
          <w:rFonts w:hint="eastAsia" w:cs="宋体"/>
          <w:b/>
          <w:sz w:val="32"/>
          <w:szCs w:val="32"/>
        </w:rPr>
        <w:t>供应商名称：</w:t>
      </w:r>
      <w:r>
        <w:rPr>
          <w:rFonts w:hint="eastAsia" w:cs="宋体"/>
          <w:sz w:val="32"/>
          <w:szCs w:val="32"/>
          <w:u w:val="single"/>
        </w:rPr>
        <w:t xml:space="preserve">                      （加盖公章）</w:t>
      </w:r>
    </w:p>
    <w:p w14:paraId="40A20F17">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2429B77B">
      <w:pPr>
        <w:widowControl/>
        <w:spacing w:line="240" w:lineRule="auto"/>
        <w:ind w:firstLine="480"/>
        <w:jc w:val="left"/>
        <w:rPr>
          <w:rFonts w:cs="宋体"/>
        </w:rPr>
        <w:sectPr>
          <w:headerReference r:id="rId12" w:type="first"/>
          <w:footerReference r:id="rId14" w:type="first"/>
          <w:headerReference r:id="rId11" w:type="default"/>
          <w:footerReference r:id="rId13" w:type="default"/>
          <w:pgSz w:w="11906" w:h="16838"/>
          <w:pgMar w:top="958" w:right="1803" w:bottom="1440" w:left="1803" w:header="851" w:footer="992" w:gutter="0"/>
          <w:cols w:space="0" w:num="1"/>
          <w:docGrid w:type="lines" w:linePitch="328" w:charSpace="0"/>
        </w:sectPr>
      </w:pPr>
    </w:p>
    <w:p w14:paraId="6F70A027">
      <w:pPr>
        <w:pStyle w:val="40"/>
        <w:ind w:firstLine="480"/>
        <w:rPr>
          <w:rFonts w:cs="宋体"/>
        </w:rPr>
      </w:pPr>
    </w:p>
    <w:p w14:paraId="4EBCFA65">
      <w:pPr>
        <w:pStyle w:val="40"/>
        <w:ind w:firstLine="0" w:firstLineChars="0"/>
        <w:jc w:val="center"/>
        <w:rPr>
          <w:rFonts w:cs="宋体"/>
          <w:b/>
          <w:szCs w:val="24"/>
        </w:rPr>
      </w:pPr>
      <w:r>
        <w:rPr>
          <w:rFonts w:hint="eastAsia" w:cs="宋体"/>
          <w:b/>
          <w:szCs w:val="24"/>
        </w:rPr>
        <w:t>资格文件目录</w:t>
      </w:r>
    </w:p>
    <w:p w14:paraId="42DEC2D7">
      <w:pPr>
        <w:pStyle w:val="40"/>
        <w:numPr>
          <w:ilvl w:val="0"/>
          <w:numId w:val="4"/>
        </w:numPr>
        <w:ind w:firstLine="480"/>
        <w:rPr>
          <w:rFonts w:cs="宋体"/>
          <w:szCs w:val="24"/>
        </w:rPr>
      </w:pPr>
      <w:r>
        <w:rPr>
          <w:rFonts w:hint="eastAsia" w:cs="宋体"/>
          <w:szCs w:val="24"/>
        </w:rPr>
        <w:t>法定代表人身份证明和法人代表授权书（法定代表人申报仅需提供法定代表人身份证明）（原件加盖公章）</w:t>
      </w:r>
    </w:p>
    <w:p w14:paraId="76E59D40">
      <w:pPr>
        <w:pStyle w:val="40"/>
        <w:numPr>
          <w:ilvl w:val="0"/>
          <w:numId w:val="4"/>
        </w:numPr>
        <w:ind w:firstLine="480"/>
        <w:rPr>
          <w:rFonts w:cs="宋体"/>
          <w:szCs w:val="24"/>
        </w:rPr>
      </w:pPr>
      <w:r>
        <w:rPr>
          <w:rFonts w:hint="eastAsia" w:cs="宋体"/>
          <w:szCs w:val="24"/>
        </w:rPr>
        <w:t>法人或者其他组织的有效营业执照等证明文件（复印件加盖公章）</w:t>
      </w:r>
    </w:p>
    <w:p w14:paraId="61CE96B6">
      <w:pPr>
        <w:pStyle w:val="40"/>
        <w:numPr>
          <w:ilvl w:val="0"/>
          <w:numId w:val="4"/>
        </w:numPr>
        <w:ind w:firstLine="480"/>
        <w:rPr>
          <w:rFonts w:cs="宋体"/>
          <w:szCs w:val="24"/>
        </w:rPr>
      </w:pPr>
      <w:r>
        <w:rPr>
          <w:rFonts w:hint="eastAsia" w:cs="宋体"/>
          <w:szCs w:val="24"/>
        </w:rPr>
        <w:t>申报人承诺函（格式，加盖公章）</w:t>
      </w:r>
    </w:p>
    <w:p w14:paraId="4D78A4B3">
      <w:pPr>
        <w:pStyle w:val="40"/>
        <w:numPr>
          <w:ilvl w:val="0"/>
          <w:numId w:val="4"/>
        </w:numPr>
        <w:ind w:firstLine="480"/>
        <w:rPr>
          <w:rFonts w:cs="宋体"/>
          <w:szCs w:val="24"/>
        </w:rPr>
      </w:pPr>
      <w:r>
        <w:rPr>
          <w:rFonts w:hint="eastAsia" w:cs="宋体"/>
          <w:color w:val="000000"/>
          <w:kern w:val="0"/>
          <w:szCs w:val="24"/>
        </w:rPr>
        <w:t>申报人信用记录情况</w:t>
      </w:r>
    </w:p>
    <w:p w14:paraId="2853460A">
      <w:pPr>
        <w:pStyle w:val="40"/>
        <w:ind w:firstLine="0" w:firstLineChars="0"/>
        <w:rPr>
          <w:rFonts w:cs="宋体"/>
          <w:szCs w:val="24"/>
        </w:rPr>
      </w:pPr>
    </w:p>
    <w:p w14:paraId="1DB2AD66">
      <w:pPr>
        <w:ind w:firstLine="480"/>
        <w:rPr>
          <w:rFonts w:cs="宋体"/>
          <w:szCs w:val="24"/>
        </w:rPr>
      </w:pPr>
      <w:r>
        <w:rPr>
          <w:rFonts w:hint="eastAsia" w:cs="宋体"/>
          <w:szCs w:val="24"/>
        </w:rPr>
        <w:br w:type="page"/>
      </w:r>
    </w:p>
    <w:p w14:paraId="6AB2EBA2">
      <w:pPr>
        <w:pStyle w:val="40"/>
        <w:ind w:firstLine="0" w:firstLineChars="0"/>
        <w:rPr>
          <w:rFonts w:cs="宋体"/>
          <w:szCs w:val="24"/>
        </w:rPr>
      </w:pPr>
    </w:p>
    <w:p w14:paraId="6D068DED">
      <w:pPr>
        <w:pStyle w:val="42"/>
        <w:numPr>
          <w:ilvl w:val="0"/>
          <w:numId w:val="5"/>
        </w:numPr>
        <w:ind w:firstLineChars="0"/>
        <w:rPr>
          <w:rFonts w:ascii="宋体" w:cs="宋体"/>
        </w:rPr>
      </w:pPr>
      <w:r>
        <w:rPr>
          <w:rFonts w:hint="eastAsia" w:ascii="宋体" w:cs="宋体"/>
        </w:rPr>
        <w:t>法定代表人身份证明和法人代表授权书</w:t>
      </w:r>
    </w:p>
    <w:p w14:paraId="2F7FA267">
      <w:pPr>
        <w:ind w:firstLine="482"/>
        <w:jc w:val="center"/>
        <w:rPr>
          <w:rFonts w:cs="宋体"/>
          <w:bCs/>
          <w:sz w:val="28"/>
          <w:szCs w:val="28"/>
        </w:rPr>
      </w:pPr>
      <w:r>
        <w:rPr>
          <w:rFonts w:hint="eastAsia" w:cs="宋体"/>
          <w:b/>
        </w:rPr>
        <w:t>法定代表人身份证明书（格式）</w:t>
      </w:r>
    </w:p>
    <w:p w14:paraId="4E861312">
      <w:pPr>
        <w:ind w:firstLine="482"/>
        <w:rPr>
          <w:rFonts w:cs="宋体"/>
          <w:b/>
          <w:bCs/>
        </w:rPr>
      </w:pPr>
    </w:p>
    <w:p w14:paraId="08968896">
      <w:pPr>
        <w:spacing w:after="164" w:afterLines="50"/>
        <w:ind w:firstLine="480"/>
        <w:rPr>
          <w:rFonts w:cs="宋体"/>
        </w:rPr>
      </w:pPr>
      <w:r>
        <w:rPr>
          <w:rFonts w:hint="eastAsia" w:cs="宋体"/>
        </w:rPr>
        <w:t>单位名称：</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12029D50">
      <w:pPr>
        <w:spacing w:after="164" w:afterLines="50"/>
        <w:ind w:firstLine="480"/>
        <w:rPr>
          <w:rFonts w:cs="宋体"/>
          <w:u w:val="single"/>
        </w:rPr>
      </w:pPr>
      <w:r>
        <w:rPr>
          <w:rFonts w:hint="eastAsia" w:cs="宋体"/>
        </w:rPr>
        <w:t>单位性质：</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0959D018">
      <w:pPr>
        <w:spacing w:after="164" w:afterLines="50"/>
        <w:ind w:firstLine="480"/>
        <w:rPr>
          <w:rFonts w:cs="宋体"/>
          <w:u w:val="single"/>
        </w:rPr>
      </w:pPr>
      <w:r>
        <w:rPr>
          <w:rFonts w:hint="eastAsia" w:cs="宋体"/>
        </w:rPr>
        <w:t>地    址：</w:t>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 xml:space="preserve">                       </w:t>
      </w:r>
      <w:r>
        <w:rPr>
          <w:rFonts w:hint="eastAsia" w:cs="宋体"/>
          <w:u w:val="single"/>
        </w:rPr>
        <w:tab/>
      </w:r>
    </w:p>
    <w:p w14:paraId="5590EDE0">
      <w:pPr>
        <w:spacing w:after="164" w:afterLines="50"/>
        <w:ind w:firstLine="480"/>
        <w:rPr>
          <w:rFonts w:cs="宋体"/>
        </w:rPr>
      </w:pPr>
      <w:r>
        <w:rPr>
          <w:rFonts w:hint="eastAsia" w:cs="宋体"/>
        </w:rPr>
        <w:t>成立时间：</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34029D51">
      <w:pPr>
        <w:spacing w:after="164" w:afterLines="50"/>
        <w:ind w:firstLine="480"/>
        <w:rPr>
          <w:rFonts w:cs="宋体"/>
          <w:u w:val="single"/>
        </w:rPr>
      </w:pPr>
      <w:r>
        <w:rPr>
          <w:rFonts w:hint="eastAsia" w:cs="宋体"/>
        </w:rPr>
        <w:t>经营期限：</w:t>
      </w:r>
      <w:r>
        <w:rPr>
          <w:rFonts w:hint="eastAsia" w:cs="宋体"/>
          <w:u w:val="single"/>
        </w:rPr>
        <w:tab/>
      </w:r>
      <w:r>
        <w:rPr>
          <w:rFonts w:hint="eastAsia" w:cs="宋体"/>
          <w:u w:val="single"/>
        </w:rPr>
        <w:t xml:space="preserve">                                                </w:t>
      </w:r>
      <w:r>
        <w:rPr>
          <w:rFonts w:hint="eastAsia" w:cs="宋体"/>
          <w:u w:val="single"/>
        </w:rPr>
        <w:tab/>
      </w:r>
    </w:p>
    <w:p w14:paraId="6359F854">
      <w:pPr>
        <w:spacing w:after="164" w:afterLines="50"/>
        <w:ind w:firstLine="480"/>
        <w:rPr>
          <w:rFonts w:cs="宋体"/>
          <w:u w:val="single"/>
        </w:rPr>
      </w:pPr>
      <w:r>
        <w:rPr>
          <w:rFonts w:hint="eastAsia" w:cs="宋体"/>
        </w:rPr>
        <w:t>姓    名：</w:t>
      </w:r>
      <w:r>
        <w:rPr>
          <w:rFonts w:hint="eastAsia" w:cs="宋体"/>
          <w:u w:val="single"/>
        </w:rPr>
        <w:t xml:space="preserve">          </w:t>
      </w:r>
      <w:r>
        <w:rPr>
          <w:rFonts w:hint="eastAsia" w:cs="宋体"/>
        </w:rPr>
        <w:t xml:space="preserve"> 性别：</w:t>
      </w:r>
      <w:r>
        <w:rPr>
          <w:rFonts w:hint="eastAsia" w:cs="宋体"/>
          <w:u w:val="single"/>
        </w:rPr>
        <w:t xml:space="preserve">       </w:t>
      </w:r>
      <w:r>
        <w:rPr>
          <w:rFonts w:hint="eastAsia" w:cs="宋体"/>
        </w:rPr>
        <w:t>年龄：</w:t>
      </w:r>
      <w:r>
        <w:rPr>
          <w:rFonts w:hint="eastAsia" w:cs="宋体"/>
          <w:u w:val="single"/>
        </w:rPr>
        <w:t xml:space="preserve">       </w:t>
      </w:r>
      <w:r>
        <w:rPr>
          <w:rFonts w:hint="eastAsia" w:cs="宋体"/>
        </w:rPr>
        <w:t xml:space="preserve"> 职务：</w:t>
      </w:r>
      <w:r>
        <w:rPr>
          <w:rFonts w:hint="eastAsia" w:cs="宋体"/>
          <w:u w:val="single"/>
        </w:rPr>
        <w:tab/>
      </w:r>
      <w:r>
        <w:rPr>
          <w:rFonts w:hint="eastAsia" w:cs="宋体"/>
          <w:u w:val="single"/>
        </w:rPr>
        <w:tab/>
      </w:r>
      <w:r>
        <w:rPr>
          <w:rFonts w:hint="eastAsia" w:cs="宋体"/>
          <w:u w:val="single"/>
        </w:rPr>
        <w:t xml:space="preserve">   </w:t>
      </w:r>
    </w:p>
    <w:p w14:paraId="0D98886F">
      <w:pPr>
        <w:spacing w:after="164" w:afterLines="50"/>
        <w:ind w:firstLine="480"/>
        <w:rPr>
          <w:rFonts w:cs="宋体"/>
        </w:rPr>
      </w:pPr>
      <w:r>
        <w:rPr>
          <w:rFonts w:hint="eastAsia" w:cs="宋体"/>
        </w:rPr>
        <w:t>身份证号：</w:t>
      </w:r>
      <w:r>
        <w:rPr>
          <w:rFonts w:hint="eastAsia" w:cs="宋体"/>
          <w:u w:val="single"/>
        </w:rPr>
        <w:t xml:space="preserve">                                                   </w:t>
      </w:r>
    </w:p>
    <w:p w14:paraId="2FB6BC9A">
      <w:pPr>
        <w:spacing w:after="164" w:afterLines="50"/>
        <w:ind w:firstLine="480"/>
        <w:rPr>
          <w:rFonts w:cs="宋体"/>
        </w:rPr>
      </w:pPr>
      <w:r>
        <w:rPr>
          <w:rFonts w:hint="eastAsia" w:cs="宋体"/>
        </w:rPr>
        <w:t>系</w:t>
      </w:r>
      <w:r>
        <w:rPr>
          <w:rFonts w:hint="eastAsia" w:cs="宋体"/>
          <w:u w:val="single"/>
        </w:rPr>
        <w:t xml:space="preserve">          （供应商单位名称）         </w:t>
      </w:r>
      <w:r>
        <w:rPr>
          <w:rFonts w:hint="eastAsia" w:cs="宋体"/>
        </w:rPr>
        <w:t>的法定代表人。</w:t>
      </w:r>
    </w:p>
    <w:p w14:paraId="106E3538">
      <w:pPr>
        <w:spacing w:after="164" w:afterLines="50"/>
        <w:ind w:firstLine="480"/>
        <w:rPr>
          <w:rFonts w:cs="宋体"/>
        </w:rPr>
      </w:pPr>
      <w:r>
        <w:rPr>
          <w:rFonts w:hint="eastAsia" w:cs="宋体"/>
        </w:rPr>
        <w:t>特此证明。</w:t>
      </w:r>
    </w:p>
    <w:p w14:paraId="6EFC4D94">
      <w:pPr>
        <w:spacing w:after="164" w:afterLines="50"/>
        <w:ind w:firstLine="480"/>
        <w:rPr>
          <w:rFonts w:cs="宋体"/>
        </w:rPr>
      </w:pPr>
      <w:r>
        <w:rPr>
          <w:rFonts w:hint="eastAsia" w:cs="宋体"/>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4"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5195838">
                            <w:pPr>
                              <w:ind w:firstLine="560"/>
                              <w:jc w:val="center"/>
                              <w:rPr>
                                <w:rFonts w:eastAsia="Times New Roman"/>
                                <w:sz w:val="28"/>
                                <w:szCs w:val="28"/>
                              </w:rPr>
                            </w:pPr>
                          </w:p>
                          <w:p w14:paraId="285A20E8">
                            <w:pPr>
                              <w:ind w:firstLine="560"/>
                              <w:jc w:val="center"/>
                              <w:rPr>
                                <w:rFonts w:eastAsia="Times New Roman"/>
                                <w:sz w:val="28"/>
                                <w:szCs w:val="28"/>
                              </w:rPr>
                            </w:pPr>
                          </w:p>
                          <w:p w14:paraId="24AD1F7A">
                            <w:pPr>
                              <w:ind w:firstLine="560"/>
                              <w:jc w:val="center"/>
                              <w:rPr>
                                <w:rFonts w:eastAsia="Times New Roman"/>
                                <w:sz w:val="28"/>
                                <w:szCs w:val="28"/>
                              </w:rPr>
                            </w:pPr>
                            <w:r>
                              <w:rPr>
                                <w:rFonts w:hint="eastAsia"/>
                                <w:sz w:val="28"/>
                                <w:szCs w:val="28"/>
                              </w:rPr>
                              <w:t>法定代表人</w:t>
                            </w:r>
                          </w:p>
                          <w:p w14:paraId="209D51D5">
                            <w:pPr>
                              <w:ind w:firstLine="560"/>
                              <w:jc w:val="center"/>
                              <w:rPr>
                                <w:rFonts w:eastAsia="Times New Roman"/>
                                <w:sz w:val="28"/>
                                <w:szCs w:val="28"/>
                              </w:rPr>
                            </w:pPr>
                            <w:r>
                              <w:rPr>
                                <w:rFonts w:hint="eastAsia"/>
                                <w:sz w:val="28"/>
                                <w:szCs w:val="28"/>
                              </w:rPr>
                              <w:t>身份证正反面复印件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QJvIG/wEAADsEAAAOAAAAAAAAAAEAIAAAACcBAABkcnMv&#10;ZTJvRG9jLnhtbFBLBQYAAAAABgAGAFkBAACYBQAAAAA=&#10;">
                <v:fill on="t" focussize="0,0"/>
                <v:stroke color="#000000" joinstyle="miter"/>
                <v:imagedata o:title=""/>
                <o:lock v:ext="edit" aspectratio="f"/>
                <v:textbox>
                  <w:txbxContent>
                    <w:p w14:paraId="35195838">
                      <w:pPr>
                        <w:ind w:firstLine="560"/>
                        <w:jc w:val="center"/>
                        <w:rPr>
                          <w:rFonts w:eastAsia="Times New Roman"/>
                          <w:sz w:val="28"/>
                          <w:szCs w:val="28"/>
                        </w:rPr>
                      </w:pPr>
                    </w:p>
                    <w:p w14:paraId="285A20E8">
                      <w:pPr>
                        <w:ind w:firstLine="560"/>
                        <w:jc w:val="center"/>
                        <w:rPr>
                          <w:rFonts w:eastAsia="Times New Roman"/>
                          <w:sz w:val="28"/>
                          <w:szCs w:val="28"/>
                        </w:rPr>
                      </w:pPr>
                    </w:p>
                    <w:p w14:paraId="24AD1F7A">
                      <w:pPr>
                        <w:ind w:firstLine="560"/>
                        <w:jc w:val="center"/>
                        <w:rPr>
                          <w:rFonts w:eastAsia="Times New Roman"/>
                          <w:sz w:val="28"/>
                          <w:szCs w:val="28"/>
                        </w:rPr>
                      </w:pPr>
                      <w:r>
                        <w:rPr>
                          <w:rFonts w:hint="eastAsia"/>
                          <w:sz w:val="28"/>
                          <w:szCs w:val="28"/>
                        </w:rPr>
                        <w:t>法定代表人</w:t>
                      </w:r>
                    </w:p>
                    <w:p w14:paraId="209D51D5">
                      <w:pPr>
                        <w:ind w:firstLine="560"/>
                        <w:jc w:val="center"/>
                        <w:rPr>
                          <w:rFonts w:eastAsia="Times New Roman"/>
                          <w:sz w:val="28"/>
                          <w:szCs w:val="28"/>
                        </w:rPr>
                      </w:pPr>
                      <w:r>
                        <w:rPr>
                          <w:rFonts w:hint="eastAsia"/>
                          <w:sz w:val="28"/>
                          <w:szCs w:val="28"/>
                        </w:rPr>
                        <w:t>身份证正反面复印件</w:t>
                      </w:r>
                    </w:p>
                  </w:txbxContent>
                </v:textbox>
              </v:rect>
            </w:pict>
          </mc:Fallback>
        </mc:AlternateContent>
      </w:r>
    </w:p>
    <w:p w14:paraId="6039155C">
      <w:pPr>
        <w:tabs>
          <w:tab w:val="left" w:pos="720"/>
          <w:tab w:val="left" w:pos="900"/>
        </w:tabs>
        <w:ind w:firstLine="480"/>
        <w:rPr>
          <w:rFonts w:cs="宋体"/>
        </w:rPr>
      </w:pPr>
    </w:p>
    <w:p w14:paraId="08F54829">
      <w:pPr>
        <w:tabs>
          <w:tab w:val="left" w:pos="720"/>
          <w:tab w:val="left" w:pos="900"/>
        </w:tabs>
        <w:ind w:firstLine="480"/>
        <w:rPr>
          <w:rFonts w:cs="宋体"/>
        </w:rPr>
      </w:pPr>
    </w:p>
    <w:p w14:paraId="44DE0949">
      <w:pPr>
        <w:tabs>
          <w:tab w:val="left" w:pos="720"/>
          <w:tab w:val="left" w:pos="900"/>
        </w:tabs>
        <w:ind w:firstLine="480"/>
        <w:rPr>
          <w:rFonts w:cs="宋体"/>
        </w:rPr>
      </w:pPr>
    </w:p>
    <w:p w14:paraId="15171ECC">
      <w:pPr>
        <w:tabs>
          <w:tab w:val="left" w:pos="720"/>
          <w:tab w:val="left" w:pos="900"/>
        </w:tabs>
        <w:ind w:firstLine="480"/>
        <w:rPr>
          <w:rFonts w:cs="宋体"/>
        </w:rPr>
      </w:pPr>
    </w:p>
    <w:p w14:paraId="33053374">
      <w:pPr>
        <w:tabs>
          <w:tab w:val="left" w:pos="720"/>
          <w:tab w:val="left" w:pos="900"/>
        </w:tabs>
        <w:ind w:firstLine="480"/>
        <w:rPr>
          <w:rFonts w:cs="宋体"/>
        </w:rPr>
      </w:pPr>
    </w:p>
    <w:p w14:paraId="6993BD95">
      <w:pPr>
        <w:tabs>
          <w:tab w:val="left" w:pos="720"/>
          <w:tab w:val="left" w:pos="900"/>
        </w:tabs>
        <w:ind w:firstLine="480"/>
        <w:rPr>
          <w:rFonts w:cs="宋体"/>
        </w:rPr>
      </w:pPr>
    </w:p>
    <w:p w14:paraId="63DCF22A">
      <w:pPr>
        <w:tabs>
          <w:tab w:val="left" w:pos="720"/>
          <w:tab w:val="left" w:pos="900"/>
        </w:tabs>
        <w:ind w:firstLine="480"/>
        <w:rPr>
          <w:rFonts w:cs="宋体"/>
        </w:rPr>
      </w:pPr>
    </w:p>
    <w:p w14:paraId="2E432AD2">
      <w:pPr>
        <w:tabs>
          <w:tab w:val="left" w:pos="720"/>
          <w:tab w:val="left" w:pos="900"/>
        </w:tabs>
        <w:ind w:firstLine="480"/>
        <w:rPr>
          <w:rFonts w:cs="宋体"/>
        </w:rPr>
      </w:pPr>
      <w:r>
        <w:rPr>
          <w:rFonts w:hint="eastAsia" w:cs="宋体"/>
        </w:rPr>
        <w:t>供应商名称（加盖公章）：</w:t>
      </w:r>
      <w:r>
        <w:rPr>
          <w:rFonts w:hint="eastAsia" w:cs="宋体"/>
          <w:u w:val="single"/>
        </w:rPr>
        <w:t xml:space="preserve">                        </w:t>
      </w:r>
    </w:p>
    <w:p w14:paraId="61CE93E7">
      <w:pPr>
        <w:ind w:firstLine="480"/>
        <w:rPr>
          <w:rFonts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4D0CE80C">
      <w:pPr>
        <w:widowControl/>
        <w:ind w:firstLine="480"/>
        <w:jc w:val="center"/>
        <w:rPr>
          <w:rFonts w:cs="宋体"/>
        </w:rPr>
      </w:pPr>
    </w:p>
    <w:p w14:paraId="032EFA1E">
      <w:pPr>
        <w:ind w:firstLine="480"/>
        <w:rPr>
          <w:rFonts w:cs="宋体"/>
        </w:rPr>
      </w:pPr>
    </w:p>
    <w:p w14:paraId="3C3DF7A3">
      <w:pPr>
        <w:ind w:firstLine="482"/>
        <w:jc w:val="center"/>
        <w:rPr>
          <w:rFonts w:cs="宋体"/>
          <w:b/>
        </w:rPr>
      </w:pPr>
      <w:r>
        <w:rPr>
          <w:rFonts w:hint="eastAsia" w:cs="宋体"/>
          <w:b/>
        </w:rPr>
        <w:t>法定代表人授权书（格式）</w:t>
      </w:r>
    </w:p>
    <w:p w14:paraId="3051FE89">
      <w:pPr>
        <w:ind w:firstLine="480"/>
        <w:rPr>
          <w:rFonts w:cs="宋体"/>
        </w:rPr>
      </w:pPr>
    </w:p>
    <w:p w14:paraId="549EA1D7">
      <w:pPr>
        <w:ind w:right="-48" w:rightChars="-20" w:firstLine="480"/>
        <w:rPr>
          <w:rFonts w:cs="宋体"/>
        </w:rPr>
      </w:pPr>
      <w:r>
        <w:rPr>
          <w:rFonts w:hint="eastAsia" w:cs="宋体"/>
        </w:rPr>
        <w:t>致</w:t>
      </w:r>
      <w:r>
        <w:rPr>
          <w:rFonts w:hint="eastAsia" w:cs="宋体"/>
          <w:u w:val="single"/>
        </w:rPr>
        <w:t>（中国宋庆龄青少年科技文化交流中心）</w:t>
      </w:r>
      <w:r>
        <w:rPr>
          <w:rFonts w:hint="eastAsia" w:cs="宋体"/>
        </w:rPr>
        <w:t>：</w:t>
      </w:r>
    </w:p>
    <w:p w14:paraId="64B3874D">
      <w:pPr>
        <w:pStyle w:val="43"/>
        <w:ind w:firstLine="480"/>
        <w:rPr>
          <w:rFonts w:ascii="宋体"/>
        </w:rPr>
      </w:pPr>
    </w:p>
    <w:p w14:paraId="565A78C7">
      <w:pPr>
        <w:pStyle w:val="43"/>
        <w:ind w:firstLine="480"/>
        <w:rPr>
          <w:rFonts w:ascii="宋体"/>
        </w:rPr>
      </w:pPr>
      <w:r>
        <w:rPr>
          <w:rFonts w:hint="eastAsia" w:ascii="宋体"/>
          <w:u w:val="single"/>
        </w:rPr>
        <w:t>（供应商全称）</w:t>
      </w:r>
      <w:r>
        <w:rPr>
          <w:rFonts w:hint="eastAsia" w:ascii="宋体"/>
        </w:rPr>
        <w:t>的在下面签字【或签章】的</w:t>
      </w:r>
      <w:r>
        <w:rPr>
          <w:rFonts w:hint="eastAsia" w:ascii="宋体"/>
          <w:u w:val="single"/>
        </w:rPr>
        <w:t>（法人代表姓名）</w:t>
      </w:r>
      <w:r>
        <w:rPr>
          <w:rFonts w:hint="eastAsia" w:ascii="宋体"/>
        </w:rPr>
        <w:t>代表本单位授权</w:t>
      </w:r>
      <w:r>
        <w:rPr>
          <w:rFonts w:hint="eastAsia" w:ascii="宋体"/>
          <w:u w:val="single"/>
        </w:rPr>
        <w:t>（被授权人姓名）</w:t>
      </w:r>
      <w:r>
        <w:rPr>
          <w:rFonts w:hint="eastAsia" w:ascii="宋体"/>
        </w:rPr>
        <w:t>为本公司的合法代理人，就</w:t>
      </w:r>
      <w:r>
        <w:rPr>
          <w:rFonts w:hint="eastAsia" w:ascii="宋体"/>
          <w:u w:val="single"/>
        </w:rPr>
        <w:t>（项目名称）</w:t>
      </w:r>
      <w:r>
        <w:rPr>
          <w:rFonts w:hint="eastAsia" w:ascii="宋体"/>
        </w:rPr>
        <w:t>的申报，以本单位名义处理一切与之有关的事务。</w:t>
      </w:r>
    </w:p>
    <w:p w14:paraId="67D84208">
      <w:pPr>
        <w:ind w:left="720" w:right="-48" w:rightChars="-20" w:firstLine="480"/>
        <w:rPr>
          <w:rFonts w:cs="宋体"/>
        </w:rPr>
      </w:pPr>
    </w:p>
    <w:p w14:paraId="6E6A21A4">
      <w:pPr>
        <w:ind w:left="720" w:right="-48" w:rightChars="-20" w:firstLine="480"/>
        <w:rPr>
          <w:rFonts w:cs="宋体"/>
        </w:rPr>
      </w:pPr>
    </w:p>
    <w:p w14:paraId="789990A1">
      <w:pPr>
        <w:ind w:left="3259" w:leftChars="1358" w:firstLine="482"/>
        <w:rPr>
          <w:rFonts w:cs="宋体"/>
          <w:b/>
          <w:bCs/>
        </w:rPr>
      </w:pPr>
      <w:r>
        <w:rPr>
          <w:rFonts w:hint="eastAsia" w:cs="宋体"/>
          <w:b/>
          <w:bCs/>
        </w:rPr>
        <w:t>法人代表签字或签章：</w:t>
      </w:r>
    </w:p>
    <w:p w14:paraId="364E5AAA">
      <w:pPr>
        <w:ind w:left="3259" w:leftChars="1358" w:firstLine="482"/>
        <w:rPr>
          <w:rFonts w:cs="宋体"/>
          <w:b/>
          <w:bCs/>
        </w:rPr>
      </w:pPr>
    </w:p>
    <w:p w14:paraId="76F8EE11">
      <w:pPr>
        <w:ind w:left="3259" w:leftChars="1358" w:firstLine="482"/>
        <w:rPr>
          <w:rFonts w:cs="宋体"/>
          <w:b/>
          <w:bCs/>
        </w:rPr>
      </w:pPr>
      <w:r>
        <w:rPr>
          <w:rFonts w:hint="eastAsia" w:cs="宋体"/>
          <w:b/>
          <w:bCs/>
        </w:rPr>
        <w:t>被授权人签字：</w:t>
      </w:r>
    </w:p>
    <w:p w14:paraId="46D1F8DD">
      <w:pPr>
        <w:ind w:left="3259" w:leftChars="1358" w:firstLine="482"/>
        <w:rPr>
          <w:rFonts w:cs="宋体"/>
          <w:b/>
          <w:bCs/>
        </w:rPr>
      </w:pPr>
    </w:p>
    <w:p w14:paraId="00450557">
      <w:pPr>
        <w:ind w:left="3259" w:leftChars="1358" w:firstLine="482"/>
        <w:rPr>
          <w:rFonts w:cs="宋体"/>
          <w:b/>
          <w:bCs/>
        </w:rPr>
      </w:pPr>
      <w:r>
        <w:rPr>
          <w:rFonts w:hint="eastAsia" w:cs="宋体"/>
          <w:b/>
          <w:bCs/>
        </w:rPr>
        <w:t>供应商名称（加盖公章）：</w:t>
      </w:r>
    </w:p>
    <w:p w14:paraId="72EA7FEB">
      <w:pPr>
        <w:ind w:left="3259" w:leftChars="1358" w:firstLine="482"/>
        <w:rPr>
          <w:rFonts w:cs="宋体"/>
        </w:rPr>
      </w:pPr>
      <w:r>
        <w:rPr>
          <w:rFonts w:hint="eastAsia" w:cs="宋体"/>
          <w:b/>
          <w:bCs/>
        </w:rPr>
        <w:t>日期：</w:t>
      </w:r>
    </w:p>
    <w:p w14:paraId="293A45BF">
      <w:pPr>
        <w:ind w:left="720" w:right="-48" w:rightChars="-20" w:firstLine="480"/>
        <w:rPr>
          <w:rFonts w:cs="宋体"/>
        </w:rPr>
      </w:pPr>
    </w:p>
    <w:p w14:paraId="3B927D7D">
      <w:pPr>
        <w:pStyle w:val="43"/>
        <w:ind w:firstLine="480"/>
        <w:rPr>
          <w:rFonts w:ascii="宋体"/>
        </w:rPr>
      </w:pPr>
      <w:r>
        <w:rPr>
          <w:rFonts w:hint="eastAsia" w:ascii="宋体"/>
        </w:rPr>
        <w:t>后附：</w:t>
      </w:r>
      <w:r>
        <w:rPr>
          <w:rFonts w:hint="eastAsia" w:ascii="宋体"/>
          <w:b/>
          <w:bCs/>
        </w:rPr>
        <w:t>（法人和被授权人身份证明复印件）</w:t>
      </w:r>
    </w:p>
    <w:p w14:paraId="7DE4FAB9">
      <w:pPr>
        <w:pStyle w:val="43"/>
        <w:ind w:firstLine="480"/>
        <w:rPr>
          <w:rFonts w:ascii="宋体"/>
        </w:rPr>
      </w:pPr>
      <w:r>
        <w:rPr>
          <w:rFonts w:hint="eastAsia" w:ascii="宋体"/>
        </w:rPr>
        <w:t>被授权人姓名：</w:t>
      </w:r>
    </w:p>
    <w:p w14:paraId="54739500">
      <w:pPr>
        <w:pStyle w:val="43"/>
        <w:ind w:firstLine="480"/>
        <w:rPr>
          <w:rFonts w:ascii="宋体"/>
        </w:rPr>
      </w:pPr>
      <w:r>
        <w:rPr>
          <w:rFonts w:hint="eastAsia" w:ascii="宋体"/>
        </w:rPr>
        <w:t>职务：</w:t>
      </w:r>
    </w:p>
    <w:p w14:paraId="7127FC56">
      <w:pPr>
        <w:pStyle w:val="43"/>
        <w:ind w:firstLine="480"/>
        <w:rPr>
          <w:rFonts w:ascii="宋体"/>
        </w:rPr>
      </w:pPr>
      <w:r>
        <w:rPr>
          <w:rFonts w:hint="eastAsia" w:ascii="宋体"/>
        </w:rPr>
        <w:t>详细通信地址：</w:t>
      </w:r>
    </w:p>
    <w:p w14:paraId="26085931">
      <w:pPr>
        <w:pStyle w:val="43"/>
        <w:ind w:firstLine="480"/>
        <w:rPr>
          <w:rFonts w:ascii="宋体"/>
        </w:rPr>
      </w:pPr>
      <w:r>
        <w:rPr>
          <w:rFonts w:hint="eastAsia" w:ascii="宋体"/>
        </w:rPr>
        <w:t>邮政编码：</w:t>
      </w:r>
    </w:p>
    <w:p w14:paraId="295280A6">
      <w:pPr>
        <w:pStyle w:val="43"/>
        <w:ind w:firstLine="480"/>
        <w:rPr>
          <w:rFonts w:ascii="宋体"/>
        </w:rPr>
      </w:pPr>
      <w:r>
        <w:rPr>
          <w:rFonts w:hint="eastAsia" w:ascii="宋体"/>
        </w:rPr>
        <w:t>传真：</w:t>
      </w:r>
    </w:p>
    <w:p w14:paraId="5D1E1D98">
      <w:pPr>
        <w:pStyle w:val="43"/>
        <w:ind w:firstLine="480"/>
        <w:rPr>
          <w:rFonts w:ascii="宋体"/>
        </w:rPr>
      </w:pPr>
      <w:r>
        <w:rPr>
          <w:rFonts w:hint="eastAsia" w:ascii="宋体"/>
        </w:rPr>
        <w:t>电话：</w:t>
      </w:r>
    </w:p>
    <w:p w14:paraId="67624062">
      <w:pPr>
        <w:widowControl/>
        <w:spacing w:line="240" w:lineRule="auto"/>
        <w:ind w:firstLine="480"/>
        <w:jc w:val="left"/>
        <w:rPr>
          <w:rFonts w:cs="宋体"/>
        </w:rPr>
      </w:pPr>
      <w:r>
        <w:rPr>
          <w:rFonts w:hint="eastAsia" w:cs="宋体"/>
        </w:rPr>
        <w:br w:type="page"/>
      </w:r>
    </w:p>
    <w:p w14:paraId="3F4CEC95">
      <w:pPr>
        <w:pStyle w:val="42"/>
        <w:numPr>
          <w:ilvl w:val="0"/>
          <w:numId w:val="5"/>
        </w:numPr>
        <w:ind w:firstLineChars="0"/>
        <w:rPr>
          <w:rFonts w:ascii="宋体" w:cs="宋体"/>
        </w:rPr>
      </w:pPr>
      <w:r>
        <w:rPr>
          <w:rFonts w:hint="eastAsia" w:ascii="宋体" w:cs="宋体"/>
        </w:rPr>
        <w:t>法人或者其他组织的营业执照等证明文件</w:t>
      </w:r>
    </w:p>
    <w:p w14:paraId="051CE913">
      <w:pPr>
        <w:ind w:firstLine="480"/>
        <w:rPr>
          <w:rFonts w:cs="宋体"/>
        </w:rPr>
      </w:pPr>
      <w:r>
        <w:rPr>
          <w:rFonts w:hint="eastAsia" w:cs="宋体"/>
        </w:rPr>
        <w:t>（供应商为企业的，提供营业执照复印件；供应商为事业单位的，提供事业单位法人证书复印件加盖公章）</w:t>
      </w:r>
    </w:p>
    <w:p w14:paraId="41262251">
      <w:pPr>
        <w:pStyle w:val="42"/>
        <w:numPr>
          <w:ilvl w:val="0"/>
          <w:numId w:val="5"/>
        </w:numPr>
        <w:ind w:firstLineChars="0"/>
        <w:rPr>
          <w:rFonts w:ascii="宋体" w:cs="宋体"/>
        </w:rPr>
      </w:pPr>
      <w:r>
        <w:rPr>
          <w:rFonts w:hint="eastAsia" w:ascii="宋体" w:cs="宋体"/>
        </w:rPr>
        <w:t>申报人承诺函</w:t>
      </w:r>
    </w:p>
    <w:p w14:paraId="6EFF61E7">
      <w:pPr>
        <w:pStyle w:val="43"/>
        <w:ind w:firstLine="480"/>
        <w:rPr>
          <w:rFonts w:ascii="宋体"/>
        </w:rPr>
      </w:pPr>
      <w:r>
        <w:rPr>
          <w:rFonts w:hint="eastAsia" w:ascii="宋体"/>
        </w:rPr>
        <w:t>致：</w:t>
      </w:r>
      <w:r>
        <w:rPr>
          <w:rFonts w:hint="eastAsia" w:ascii="宋体"/>
          <w:u w:val="single"/>
        </w:rPr>
        <w:t>中国宋庆龄青少年科技文化交流中心</w:t>
      </w:r>
    </w:p>
    <w:p w14:paraId="565BCB02">
      <w:pPr>
        <w:pStyle w:val="43"/>
        <w:ind w:firstLine="480"/>
        <w:rPr>
          <w:rFonts w:ascii="宋体"/>
        </w:rPr>
      </w:pPr>
      <w:r>
        <w:rPr>
          <w:rFonts w:hint="eastAsia" w:ascii="宋体"/>
        </w:rPr>
        <w:t>在参与本次项目申报中，我单位承诺：</w:t>
      </w:r>
    </w:p>
    <w:p w14:paraId="1A8801BE">
      <w:pPr>
        <w:pStyle w:val="43"/>
        <w:ind w:firstLine="480"/>
        <w:rPr>
          <w:rFonts w:ascii="宋体"/>
        </w:rPr>
      </w:pPr>
      <w:r>
        <w:rPr>
          <w:rFonts w:hint="eastAsia" w:ascii="宋体"/>
        </w:rPr>
        <w:t>（一）</w:t>
      </w:r>
      <w:r>
        <w:rPr>
          <w:rFonts w:hint="eastAsia" w:ascii="宋体"/>
        </w:rPr>
        <w:tab/>
      </w:r>
      <w:r>
        <w:rPr>
          <w:rFonts w:hint="eastAsia" w:ascii="宋体"/>
        </w:rPr>
        <w:t>具有良好的商业信誉和健全的财务会计制度；</w:t>
      </w:r>
    </w:p>
    <w:p w14:paraId="6EB78CB8">
      <w:pPr>
        <w:pStyle w:val="43"/>
        <w:ind w:firstLine="480"/>
        <w:rPr>
          <w:rFonts w:ascii="宋体"/>
        </w:rPr>
      </w:pPr>
      <w:r>
        <w:rPr>
          <w:rFonts w:hint="eastAsia" w:ascii="宋体"/>
        </w:rPr>
        <w:t>（二）</w:t>
      </w:r>
      <w:r>
        <w:rPr>
          <w:rFonts w:hint="eastAsia" w:ascii="宋体"/>
        </w:rPr>
        <w:tab/>
      </w:r>
      <w:r>
        <w:rPr>
          <w:rFonts w:hint="eastAsia" w:ascii="宋体"/>
        </w:rPr>
        <w:t>具有履行合同所必需的设备和专业技术能力；</w:t>
      </w:r>
    </w:p>
    <w:p w14:paraId="129E5F9D">
      <w:pPr>
        <w:pStyle w:val="43"/>
        <w:ind w:firstLine="480"/>
        <w:rPr>
          <w:rFonts w:ascii="宋体"/>
        </w:rPr>
      </w:pPr>
      <w:r>
        <w:rPr>
          <w:rFonts w:hint="eastAsia" w:ascii="宋体"/>
        </w:rPr>
        <w:t>（三）</w:t>
      </w:r>
      <w:r>
        <w:rPr>
          <w:rFonts w:hint="eastAsia" w:ascii="宋体"/>
        </w:rPr>
        <w:tab/>
      </w:r>
      <w:r>
        <w:rPr>
          <w:rFonts w:hint="eastAsia" w:ascii="宋体"/>
        </w:rPr>
        <w:t>有依法缴纳税收和社会保障资金的良好记录；</w:t>
      </w:r>
    </w:p>
    <w:p w14:paraId="60C6CBBF">
      <w:pPr>
        <w:pStyle w:val="43"/>
        <w:ind w:firstLine="480"/>
        <w:rPr>
          <w:rFonts w:ascii="宋体"/>
        </w:rPr>
      </w:pPr>
      <w:r>
        <w:rPr>
          <w:rFonts w:hint="eastAsia" w:ascii="宋体"/>
        </w:rPr>
        <w:t>（四）</w:t>
      </w:r>
      <w:r>
        <w:rPr>
          <w:rFonts w:hint="eastAsia" w:ascii="宋体"/>
        </w:rPr>
        <w:tab/>
      </w:r>
      <w:r>
        <w:rPr>
          <w:rFonts w:hint="eastAsia" w:ascii="宋体"/>
        </w:rPr>
        <w:t>参加申报活动前三年内，在经营活动中没有重大违法记录（重大违法记录指因违法经营受到刑事处罚或者责令停产停业、吊销许可证或者执照、较大数额罚款等行政处罚）；</w:t>
      </w:r>
    </w:p>
    <w:p w14:paraId="458343B1">
      <w:pPr>
        <w:pStyle w:val="43"/>
        <w:ind w:firstLine="480"/>
        <w:rPr>
          <w:rFonts w:ascii="宋体"/>
        </w:rPr>
      </w:pPr>
      <w:r>
        <w:rPr>
          <w:rFonts w:hint="eastAsia" w:ascii="宋体"/>
        </w:rPr>
        <w:t>（五）</w:t>
      </w:r>
      <w:r>
        <w:rPr>
          <w:rFonts w:hint="eastAsia" w:ascii="宋体"/>
        </w:rPr>
        <w:tab/>
      </w:r>
      <w:r>
        <w:rPr>
          <w:rFonts w:hint="eastAsia" w:ascii="宋体"/>
        </w:rPr>
        <w:t>我单位不存在为采购项目提供整体设计、规范编制或者项目管理、监理、检测等服务后，再参加该采购项目的其他采购活动的情形；</w:t>
      </w:r>
    </w:p>
    <w:p w14:paraId="57C8A6F4">
      <w:pPr>
        <w:pStyle w:val="43"/>
        <w:ind w:firstLine="480"/>
        <w:rPr>
          <w:rFonts w:ascii="宋体"/>
        </w:rPr>
      </w:pPr>
      <w:r>
        <w:rPr>
          <w:rFonts w:hint="eastAsia" w:ascii="宋体"/>
        </w:rPr>
        <w:t>（六）</w:t>
      </w:r>
      <w:r>
        <w:rPr>
          <w:rFonts w:hint="eastAsia" w:ascii="宋体"/>
        </w:rPr>
        <w:tab/>
      </w:r>
      <w:r>
        <w:rPr>
          <w:rFonts w:hint="eastAsia" w:ascii="宋体"/>
        </w:rPr>
        <w:t>与我单位存在“单位负责人为同一人或者存在直接控股、管理关系”的其他法人单位信息如下（如有，不论其是否参加同一合同项下的申报活动均须填写）：</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
        <w:gridCol w:w="4453"/>
        <w:gridCol w:w="2902"/>
      </w:tblGrid>
      <w:tr w14:paraId="4BAB9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B9CDAF">
            <w:pPr>
              <w:spacing w:line="240" w:lineRule="auto"/>
              <w:ind w:firstLine="0" w:firstLineChars="0"/>
              <w:jc w:val="center"/>
              <w:rPr>
                <w:rFonts w:cs="宋体"/>
                <w:szCs w:val="24"/>
              </w:rPr>
            </w:pPr>
            <w:r>
              <w:rPr>
                <w:rFonts w:hint="eastAsia" w:cs="宋体"/>
                <w:szCs w:val="24"/>
              </w:rPr>
              <w:t>序号</w:t>
            </w:r>
          </w:p>
        </w:tc>
        <w:tc>
          <w:tcPr>
            <w:tcW w:w="4574" w:type="dxa"/>
            <w:vAlign w:val="center"/>
          </w:tcPr>
          <w:p w14:paraId="3E1493C2">
            <w:pPr>
              <w:spacing w:line="240" w:lineRule="auto"/>
              <w:ind w:firstLine="0" w:firstLineChars="0"/>
              <w:jc w:val="center"/>
              <w:rPr>
                <w:rFonts w:cs="宋体"/>
                <w:szCs w:val="24"/>
              </w:rPr>
            </w:pPr>
            <w:r>
              <w:rPr>
                <w:rFonts w:hint="eastAsia" w:cs="宋体"/>
                <w:szCs w:val="24"/>
              </w:rPr>
              <w:t>单位名称</w:t>
            </w:r>
          </w:p>
        </w:tc>
        <w:tc>
          <w:tcPr>
            <w:tcW w:w="2976" w:type="dxa"/>
            <w:vAlign w:val="center"/>
          </w:tcPr>
          <w:p w14:paraId="36754382">
            <w:pPr>
              <w:spacing w:line="240" w:lineRule="auto"/>
              <w:ind w:firstLine="0" w:firstLineChars="0"/>
              <w:jc w:val="center"/>
              <w:rPr>
                <w:rFonts w:cs="宋体"/>
                <w:szCs w:val="24"/>
              </w:rPr>
            </w:pPr>
            <w:r>
              <w:rPr>
                <w:rFonts w:hint="eastAsia" w:cs="宋体"/>
                <w:szCs w:val="24"/>
              </w:rPr>
              <w:t>相互关系</w:t>
            </w:r>
          </w:p>
        </w:tc>
      </w:tr>
      <w:tr w14:paraId="76EE6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0DB7D8B">
            <w:pPr>
              <w:spacing w:line="240" w:lineRule="auto"/>
              <w:ind w:firstLine="0" w:firstLineChars="0"/>
              <w:jc w:val="center"/>
              <w:rPr>
                <w:rFonts w:cs="宋体"/>
                <w:szCs w:val="24"/>
              </w:rPr>
            </w:pPr>
            <w:r>
              <w:rPr>
                <w:rFonts w:hint="eastAsia" w:cs="宋体"/>
                <w:szCs w:val="24"/>
              </w:rPr>
              <w:t>1</w:t>
            </w:r>
          </w:p>
        </w:tc>
        <w:tc>
          <w:tcPr>
            <w:tcW w:w="4574" w:type="dxa"/>
            <w:vAlign w:val="center"/>
          </w:tcPr>
          <w:p w14:paraId="4F6C0966">
            <w:pPr>
              <w:spacing w:line="240" w:lineRule="auto"/>
              <w:ind w:firstLine="0" w:firstLineChars="0"/>
              <w:jc w:val="center"/>
              <w:rPr>
                <w:rFonts w:cs="宋体"/>
                <w:szCs w:val="24"/>
              </w:rPr>
            </w:pPr>
          </w:p>
        </w:tc>
        <w:tc>
          <w:tcPr>
            <w:tcW w:w="2976" w:type="dxa"/>
            <w:vAlign w:val="center"/>
          </w:tcPr>
          <w:p w14:paraId="7EB167F7">
            <w:pPr>
              <w:spacing w:line="240" w:lineRule="auto"/>
              <w:ind w:firstLine="0" w:firstLineChars="0"/>
              <w:jc w:val="center"/>
              <w:rPr>
                <w:rFonts w:cs="宋体"/>
                <w:szCs w:val="24"/>
              </w:rPr>
            </w:pPr>
          </w:p>
        </w:tc>
      </w:tr>
      <w:tr w14:paraId="6C844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3F49AA4">
            <w:pPr>
              <w:spacing w:line="240" w:lineRule="auto"/>
              <w:ind w:firstLine="0" w:firstLineChars="0"/>
              <w:jc w:val="center"/>
              <w:rPr>
                <w:rFonts w:cs="宋体"/>
                <w:szCs w:val="24"/>
              </w:rPr>
            </w:pPr>
            <w:r>
              <w:rPr>
                <w:rFonts w:hint="eastAsia" w:cs="宋体"/>
                <w:szCs w:val="24"/>
              </w:rPr>
              <w:t>2</w:t>
            </w:r>
          </w:p>
        </w:tc>
        <w:tc>
          <w:tcPr>
            <w:tcW w:w="4574" w:type="dxa"/>
            <w:vAlign w:val="center"/>
          </w:tcPr>
          <w:p w14:paraId="49DD5B39">
            <w:pPr>
              <w:spacing w:line="240" w:lineRule="auto"/>
              <w:ind w:firstLine="0" w:firstLineChars="0"/>
              <w:jc w:val="center"/>
              <w:rPr>
                <w:rFonts w:cs="宋体"/>
                <w:szCs w:val="24"/>
              </w:rPr>
            </w:pPr>
          </w:p>
        </w:tc>
        <w:tc>
          <w:tcPr>
            <w:tcW w:w="2976" w:type="dxa"/>
            <w:vAlign w:val="center"/>
          </w:tcPr>
          <w:p w14:paraId="4C0164C9">
            <w:pPr>
              <w:spacing w:line="240" w:lineRule="auto"/>
              <w:ind w:firstLine="0" w:firstLineChars="0"/>
              <w:jc w:val="center"/>
              <w:rPr>
                <w:rFonts w:cs="宋体"/>
                <w:szCs w:val="24"/>
              </w:rPr>
            </w:pPr>
          </w:p>
        </w:tc>
      </w:tr>
      <w:tr w14:paraId="2A054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8B2556">
            <w:pPr>
              <w:spacing w:line="240" w:lineRule="auto"/>
              <w:ind w:firstLine="0" w:firstLineChars="0"/>
              <w:jc w:val="center"/>
              <w:rPr>
                <w:rFonts w:cs="宋体"/>
                <w:szCs w:val="24"/>
              </w:rPr>
            </w:pPr>
            <w:r>
              <w:rPr>
                <w:rFonts w:hint="eastAsia" w:cs="宋体"/>
                <w:szCs w:val="24"/>
              </w:rPr>
              <w:t>…</w:t>
            </w:r>
          </w:p>
        </w:tc>
        <w:tc>
          <w:tcPr>
            <w:tcW w:w="4574" w:type="dxa"/>
            <w:vAlign w:val="center"/>
          </w:tcPr>
          <w:p w14:paraId="37242564">
            <w:pPr>
              <w:spacing w:line="240" w:lineRule="auto"/>
              <w:ind w:firstLine="0" w:firstLineChars="0"/>
              <w:jc w:val="center"/>
              <w:rPr>
                <w:rFonts w:cs="宋体"/>
                <w:szCs w:val="24"/>
              </w:rPr>
            </w:pPr>
          </w:p>
        </w:tc>
        <w:tc>
          <w:tcPr>
            <w:tcW w:w="2976" w:type="dxa"/>
            <w:vAlign w:val="center"/>
          </w:tcPr>
          <w:p w14:paraId="00BB3C4F">
            <w:pPr>
              <w:spacing w:line="240" w:lineRule="auto"/>
              <w:ind w:firstLine="0" w:firstLineChars="0"/>
              <w:jc w:val="center"/>
              <w:rPr>
                <w:rFonts w:cs="宋体"/>
                <w:szCs w:val="24"/>
              </w:rPr>
            </w:pPr>
          </w:p>
        </w:tc>
      </w:tr>
    </w:tbl>
    <w:p w14:paraId="269D327E">
      <w:pPr>
        <w:pStyle w:val="43"/>
        <w:ind w:firstLine="480"/>
        <w:rPr>
          <w:rFonts w:ascii="宋体"/>
        </w:rPr>
      </w:pPr>
      <w:r>
        <w:rPr>
          <w:rFonts w:hint="eastAsia" w:ascii="宋体"/>
        </w:rPr>
        <w:t>（七）申报价格须包含本申报项目中全部内容，如分项报价表有缺漏视为已含在其他各项报价中，将不对申报价格进行调整。所报响应报价（即总价金额）与按单价汇总金额不一致的，以单价金额计算结果为准。</w:t>
      </w:r>
    </w:p>
    <w:p w14:paraId="77A6D58A">
      <w:pPr>
        <w:pStyle w:val="43"/>
        <w:ind w:firstLine="480"/>
        <w:rPr>
          <w:rFonts w:ascii="宋体"/>
        </w:rPr>
      </w:pPr>
      <w:r>
        <w:rPr>
          <w:rFonts w:hint="eastAsia" w:ascii="宋体"/>
        </w:rPr>
        <w:t>上述声明真实有效，否则我方负全部责任。</w:t>
      </w:r>
    </w:p>
    <w:p w14:paraId="565AF572">
      <w:pPr>
        <w:pStyle w:val="43"/>
        <w:ind w:firstLine="480"/>
        <w:rPr>
          <w:rFonts w:ascii="宋体"/>
          <w:u w:val="single"/>
        </w:rPr>
      </w:pPr>
      <w:r>
        <w:rPr>
          <w:rFonts w:hint="eastAsia" w:ascii="宋体"/>
        </w:rPr>
        <w:t>供应商名称(加盖公章)：</w:t>
      </w:r>
      <w:r>
        <w:rPr>
          <w:rFonts w:hint="eastAsia" w:ascii="宋体"/>
          <w:u w:val="single"/>
        </w:rPr>
        <w:t xml:space="preserve">                       </w:t>
      </w:r>
    </w:p>
    <w:p w14:paraId="7A8704A1">
      <w:pPr>
        <w:pStyle w:val="43"/>
        <w:ind w:firstLine="480"/>
        <w:rPr>
          <w:rFonts w:ascii="宋体"/>
          <w:u w:val="single"/>
        </w:rPr>
      </w:pPr>
      <w:r>
        <w:rPr>
          <w:rFonts w:hint="eastAsia" w:ascii="宋体"/>
        </w:rPr>
        <w:t>日期：</w:t>
      </w:r>
      <w:r>
        <w:rPr>
          <w:rFonts w:hint="eastAsia" w:ascii="宋体"/>
          <w:u w:val="single"/>
        </w:rPr>
        <w:t xml:space="preserve">     </w:t>
      </w:r>
    </w:p>
    <w:p w14:paraId="28C99C1C">
      <w:pPr>
        <w:ind w:firstLine="480"/>
      </w:pPr>
      <w:r>
        <w:rPr>
          <w:rFonts w:hint="eastAsia"/>
        </w:rPr>
        <w:br w:type="page"/>
      </w:r>
    </w:p>
    <w:p w14:paraId="5976AF51">
      <w:pPr>
        <w:pStyle w:val="42"/>
        <w:numPr>
          <w:ilvl w:val="0"/>
          <w:numId w:val="5"/>
        </w:numPr>
        <w:ind w:firstLineChars="0"/>
        <w:rPr>
          <w:rFonts w:ascii="宋体" w:cs="宋体"/>
        </w:rPr>
      </w:pPr>
      <w:r>
        <w:rPr>
          <w:rFonts w:hint="eastAsia" w:ascii="宋体" w:cs="宋体"/>
        </w:rPr>
        <w:t>信用记录查询报告</w:t>
      </w:r>
    </w:p>
    <w:p w14:paraId="3930ABC4">
      <w:pPr>
        <w:ind w:firstLine="480"/>
      </w:pPr>
      <w:r>
        <w:rPr>
          <w:rFonts w:hint="eastAsia"/>
        </w:rPr>
        <w:t>说明：</w:t>
      </w:r>
    </w:p>
    <w:p w14:paraId="1B3A42EA">
      <w:pPr>
        <w:ind w:firstLine="480"/>
      </w:pPr>
      <w:r>
        <w:rPr>
          <w:rFonts w:hint="eastAsia"/>
        </w:rPr>
        <w:t>1.不良信用记录指：供应商在“信用中国”网站（www.creditchina.gov.cn）被列入失信被执行人和重大税收违法案件当事人名单或存在《中华人民共和国政府采购法实施条例》第十九条规定的行政处罚记录（三万元以上（含三万）罚款金额视为较大数额罚款），或在中国政府采购网（www.ccgp.gov.cn）被列入政府采购严重违法失信行为记录名单。</w:t>
      </w:r>
    </w:p>
    <w:p w14:paraId="2525D424">
      <w:pPr>
        <w:ind w:firstLine="480"/>
      </w:pPr>
      <w:r>
        <w:rPr>
          <w:rFonts w:hint="eastAsia"/>
        </w:rPr>
        <w:t>2.时点节点：采购人查询响应供应商响应文件递交截止时间后至评审活动日期间的“信用中国”网站（www.creditchina.gov.cn）信用记录和中国政府采购网（www.ccgp.gov.cn）政府采购严重违法失信行为记录。证明材料需加盖公章。</w:t>
      </w:r>
    </w:p>
    <w:p w14:paraId="37482758">
      <w:pPr>
        <w:ind w:firstLine="480"/>
      </w:pPr>
      <w:r>
        <w:rPr>
          <w:rFonts w:hint="eastAsia"/>
        </w:rPr>
        <w:t>3.信用信息查询记录和证据留存：由采购人审核供应商主体在“信用中国”、“中国政府采购网”网站的信用记录/政府采购严重违法失信行为记录名单的截图，并作为供应商是否通过资格性审查的依据之一。供应商信用信息查询记录及相关证据与其他采购文件一并保存。由采购人对供应商在“信用中国”网站（www.creditchina.gov.cn）、中国政府采购网（www.ccgp.gov.cn）查询并打印的信用记录为最终依据。</w:t>
      </w:r>
    </w:p>
    <w:p w14:paraId="661A32A2">
      <w:pPr>
        <w:ind w:firstLine="480"/>
      </w:pPr>
      <w:r>
        <w:rPr>
          <w:rFonts w:hint="eastAsia"/>
        </w:rPr>
        <w:t>4.信用信息的使用规则：对列入失信被执行人、重大税收违法案件当事人名单、政府采购严重违法失信行为记录名单及其他不符合《中华人民共和国政府采购法》第二十二条规定条件的供应商，其投标/响应文件将被拒绝。</w:t>
      </w:r>
    </w:p>
    <w:p w14:paraId="16155EA0">
      <w:pPr>
        <w:spacing w:line="580" w:lineRule="exact"/>
        <w:ind w:firstLine="0" w:firstLineChars="0"/>
        <w:rPr>
          <w:rFonts w:cs="宋体"/>
          <w:sz w:val="28"/>
          <w:szCs w:val="28"/>
        </w:rPr>
      </w:pPr>
    </w:p>
    <w:p w14:paraId="4CDBD792">
      <w:pPr>
        <w:widowControl/>
        <w:spacing w:line="240" w:lineRule="auto"/>
        <w:ind w:firstLine="0" w:firstLineChars="0"/>
        <w:jc w:val="left"/>
        <w:rPr>
          <w:rFonts w:cs="宋体"/>
          <w:szCs w:val="24"/>
          <w:u w:val="single"/>
        </w:rPr>
      </w:pPr>
    </w:p>
    <w:p w14:paraId="28E9E5C4">
      <w:pPr>
        <w:pStyle w:val="43"/>
        <w:ind w:firstLine="480"/>
        <w:rPr>
          <w:rFonts w:ascii="宋体"/>
          <w:u w:val="single"/>
        </w:rPr>
      </w:pPr>
      <w:r>
        <w:rPr>
          <w:rFonts w:hint="eastAsia" w:ascii="宋体"/>
          <w:u w:val="single"/>
        </w:rPr>
        <w:t xml:space="preserve">                              </w:t>
      </w:r>
    </w:p>
    <w:p w14:paraId="30204EFF">
      <w:pPr>
        <w:pStyle w:val="40"/>
        <w:ind w:firstLine="0" w:firstLineChars="0"/>
        <w:rPr>
          <w:rFonts w:cs="宋体"/>
          <w:bCs/>
          <w:sz w:val="52"/>
          <w:szCs w:val="52"/>
        </w:rPr>
      </w:pPr>
    </w:p>
    <w:p w14:paraId="6283485A">
      <w:pPr>
        <w:pStyle w:val="40"/>
        <w:ind w:firstLine="0" w:firstLineChars="0"/>
        <w:rPr>
          <w:rFonts w:cs="宋体"/>
          <w:bCs/>
          <w:sz w:val="52"/>
          <w:szCs w:val="52"/>
        </w:rPr>
      </w:pPr>
    </w:p>
    <w:p w14:paraId="617B9BFB">
      <w:pPr>
        <w:pStyle w:val="40"/>
        <w:ind w:firstLine="0" w:firstLineChars="0"/>
        <w:rPr>
          <w:rFonts w:cs="宋体"/>
          <w:bCs/>
          <w:sz w:val="52"/>
          <w:szCs w:val="52"/>
        </w:rPr>
      </w:pPr>
    </w:p>
    <w:p w14:paraId="5E1BCC9D">
      <w:pPr>
        <w:pStyle w:val="35"/>
        <w:numPr>
          <w:ilvl w:val="0"/>
          <w:numId w:val="0"/>
        </w:numPr>
        <w:ind w:firstLine="2409" w:firstLineChars="500"/>
        <w:jc w:val="both"/>
        <w:rPr>
          <w:rFonts w:ascii="宋体" w:hAnsi="宋体" w:eastAsia="宋体" w:cs="宋体"/>
          <w:sz w:val="48"/>
        </w:rPr>
      </w:pPr>
      <w:r>
        <w:rPr>
          <w:rFonts w:hint="eastAsia" w:ascii="宋体" w:hAnsi="宋体" w:eastAsia="宋体" w:cs="宋体"/>
          <w:sz w:val="48"/>
        </w:rPr>
        <w:t>项目申报书（格式）</w:t>
      </w:r>
    </w:p>
    <w:p w14:paraId="6B859A78">
      <w:pPr>
        <w:snapToGrid w:val="0"/>
        <w:spacing w:line="480" w:lineRule="auto"/>
        <w:ind w:left="1915" w:firstLine="480"/>
        <w:rPr>
          <w:rFonts w:cs="宋体"/>
        </w:rPr>
      </w:pPr>
    </w:p>
    <w:p w14:paraId="7F83DBF6">
      <w:pPr>
        <w:snapToGrid w:val="0"/>
        <w:spacing w:line="480" w:lineRule="auto"/>
        <w:ind w:left="1915" w:firstLine="480"/>
        <w:rPr>
          <w:rFonts w:cs="宋体"/>
        </w:rPr>
      </w:pPr>
    </w:p>
    <w:p w14:paraId="009A5BA4">
      <w:pPr>
        <w:snapToGrid w:val="0"/>
        <w:spacing w:line="480" w:lineRule="auto"/>
        <w:ind w:left="1915" w:firstLine="480"/>
        <w:rPr>
          <w:rFonts w:cs="宋体"/>
        </w:rPr>
      </w:pPr>
    </w:p>
    <w:p w14:paraId="3CBA4C04">
      <w:pPr>
        <w:snapToGrid w:val="0"/>
        <w:spacing w:line="480" w:lineRule="auto"/>
        <w:ind w:left="1915" w:firstLine="480"/>
        <w:rPr>
          <w:rFonts w:cs="宋体"/>
        </w:rPr>
      </w:pPr>
    </w:p>
    <w:p w14:paraId="5202FA16">
      <w:pPr>
        <w:snapToGrid w:val="0"/>
        <w:spacing w:line="480" w:lineRule="auto"/>
        <w:ind w:left="1915" w:firstLine="480"/>
        <w:rPr>
          <w:rFonts w:cs="宋体"/>
        </w:rPr>
      </w:pPr>
    </w:p>
    <w:p w14:paraId="574111FB">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765BAAEA">
      <w:pPr>
        <w:snapToGrid w:val="0"/>
        <w:spacing w:line="480" w:lineRule="auto"/>
        <w:ind w:firstLine="643"/>
        <w:jc w:val="left"/>
        <w:rPr>
          <w:rFonts w:cs="宋体"/>
          <w:b/>
          <w:sz w:val="32"/>
        </w:rPr>
      </w:pPr>
      <w:r>
        <w:rPr>
          <w:rFonts w:hint="eastAsia" w:cs="宋体"/>
          <w:b/>
          <w:sz w:val="32"/>
          <w:szCs w:val="32"/>
        </w:rPr>
        <w:t xml:space="preserve">供应商全称： </w:t>
      </w:r>
      <w:r>
        <w:rPr>
          <w:rFonts w:hint="eastAsia" w:cs="宋体"/>
          <w:sz w:val="32"/>
          <w:szCs w:val="32"/>
          <w:u w:val="single"/>
        </w:rPr>
        <w:t xml:space="preserve">                     （加盖公章）</w:t>
      </w:r>
    </w:p>
    <w:p w14:paraId="35B8BFF4">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0BA8D1AE">
      <w:pPr>
        <w:snapToGrid w:val="0"/>
        <w:spacing w:line="480" w:lineRule="auto"/>
        <w:ind w:firstLine="320" w:firstLineChars="100"/>
        <w:rPr>
          <w:rFonts w:cs="宋体"/>
          <w:bCs/>
          <w:sz w:val="32"/>
          <w:u w:val="single"/>
        </w:rPr>
      </w:pPr>
    </w:p>
    <w:p w14:paraId="6680B21C">
      <w:pPr>
        <w:ind w:firstLine="480"/>
        <w:rPr>
          <w:rFonts w:cs="宋体"/>
        </w:rPr>
      </w:pPr>
      <w:r>
        <w:rPr>
          <w:rFonts w:hint="eastAsia" w:cs="宋体"/>
        </w:rPr>
        <w:br w:type="page"/>
      </w:r>
    </w:p>
    <w:p w14:paraId="723DDB53">
      <w:pPr>
        <w:ind w:firstLine="480"/>
        <w:rPr>
          <w:rFonts w:cs="宋体"/>
        </w:rPr>
      </w:pPr>
    </w:p>
    <w:p w14:paraId="4A13E25B">
      <w:pPr>
        <w:ind w:firstLine="482"/>
        <w:jc w:val="center"/>
        <w:rPr>
          <w:rFonts w:cs="宋体"/>
          <w:b/>
        </w:rPr>
      </w:pPr>
      <w:r>
        <w:rPr>
          <w:rFonts w:hint="eastAsia" w:cs="宋体"/>
          <w:b/>
        </w:rPr>
        <w:t>项目申报书目录</w:t>
      </w:r>
    </w:p>
    <w:p w14:paraId="77DFA9C7">
      <w:pPr>
        <w:ind w:firstLine="482"/>
        <w:jc w:val="center"/>
        <w:rPr>
          <w:rFonts w:cs="宋体"/>
          <w:b/>
        </w:rPr>
      </w:pPr>
      <w:r>
        <w:rPr>
          <w:rFonts w:hint="eastAsia" w:cs="宋体"/>
          <w:b/>
        </w:rPr>
        <w:t>（需编写目页码）</w:t>
      </w:r>
    </w:p>
    <w:p w14:paraId="5A8126A3">
      <w:pPr>
        <w:pStyle w:val="47"/>
        <w:numPr>
          <w:ilvl w:val="0"/>
          <w:numId w:val="6"/>
        </w:numPr>
        <w:ind w:firstLineChars="0"/>
        <w:rPr>
          <w:rFonts w:cs="宋体"/>
        </w:rPr>
      </w:pPr>
      <w:r>
        <w:rPr>
          <w:rFonts w:hint="eastAsia" w:cs="宋体"/>
        </w:rPr>
        <w:t>申报单位基本情况</w:t>
      </w:r>
    </w:p>
    <w:p w14:paraId="27B4120F">
      <w:pPr>
        <w:pStyle w:val="47"/>
        <w:numPr>
          <w:ilvl w:val="0"/>
          <w:numId w:val="6"/>
        </w:numPr>
        <w:ind w:firstLineChars="0"/>
        <w:rPr>
          <w:rFonts w:cs="宋体"/>
        </w:rPr>
      </w:pPr>
      <w:r>
        <w:rPr>
          <w:rFonts w:hint="eastAsia" w:cs="宋体"/>
        </w:rPr>
        <w:t>货物及服务报价情况</w:t>
      </w:r>
    </w:p>
    <w:p w14:paraId="422590EE">
      <w:pPr>
        <w:pStyle w:val="47"/>
        <w:numPr>
          <w:ilvl w:val="0"/>
          <w:numId w:val="6"/>
        </w:numPr>
        <w:ind w:firstLineChars="0"/>
        <w:rPr>
          <w:rFonts w:cs="宋体"/>
        </w:rPr>
      </w:pPr>
      <w:r>
        <w:rPr>
          <w:rFonts w:hint="eastAsia" w:cs="宋体"/>
        </w:rPr>
        <w:t>服务能力及经验业绩</w:t>
      </w:r>
    </w:p>
    <w:p w14:paraId="3635DF3E">
      <w:pPr>
        <w:pStyle w:val="47"/>
        <w:numPr>
          <w:ilvl w:val="0"/>
          <w:numId w:val="6"/>
        </w:numPr>
        <w:ind w:firstLineChars="0"/>
        <w:rPr>
          <w:rFonts w:cs="宋体"/>
        </w:rPr>
      </w:pPr>
      <w:r>
        <w:rPr>
          <w:rFonts w:hint="eastAsia" w:cs="宋体"/>
        </w:rPr>
        <w:t>技术响应方案</w:t>
      </w:r>
    </w:p>
    <w:p w14:paraId="4BC20CC3">
      <w:pPr>
        <w:pStyle w:val="47"/>
        <w:numPr>
          <w:ilvl w:val="0"/>
          <w:numId w:val="6"/>
        </w:numPr>
        <w:ind w:firstLineChars="0"/>
        <w:rPr>
          <w:rFonts w:cs="宋体"/>
        </w:rPr>
      </w:pPr>
      <w:r>
        <w:rPr>
          <w:rFonts w:hint="eastAsia" w:cs="宋体"/>
        </w:rPr>
        <w:t>措施方案</w:t>
      </w:r>
    </w:p>
    <w:p w14:paraId="6E707A5D">
      <w:pPr>
        <w:pStyle w:val="47"/>
        <w:numPr>
          <w:ilvl w:val="0"/>
          <w:numId w:val="6"/>
        </w:numPr>
        <w:ind w:firstLineChars="0"/>
        <w:rPr>
          <w:rFonts w:cs="宋体"/>
        </w:rPr>
      </w:pPr>
      <w:r>
        <w:rPr>
          <w:rFonts w:hint="eastAsia" w:cs="宋体"/>
        </w:rPr>
        <w:t>基础保障及项目团队情况</w:t>
      </w:r>
    </w:p>
    <w:p w14:paraId="6C1346B5">
      <w:pPr>
        <w:pStyle w:val="47"/>
        <w:numPr>
          <w:ilvl w:val="0"/>
          <w:numId w:val="6"/>
        </w:numPr>
        <w:ind w:firstLineChars="0"/>
        <w:rPr>
          <w:rFonts w:cs="宋体"/>
        </w:rPr>
      </w:pPr>
      <w:r>
        <w:rPr>
          <w:rFonts w:hint="eastAsia" w:cs="宋体"/>
        </w:rPr>
        <w:t>预期成果</w:t>
      </w:r>
    </w:p>
    <w:p w14:paraId="3A8C7096">
      <w:pPr>
        <w:pStyle w:val="47"/>
        <w:numPr>
          <w:ilvl w:val="0"/>
          <w:numId w:val="6"/>
        </w:numPr>
        <w:ind w:firstLineChars="0"/>
        <w:rPr>
          <w:rFonts w:cs="宋体"/>
        </w:rPr>
      </w:pPr>
      <w:r>
        <w:rPr>
          <w:rFonts w:hint="eastAsia" w:cs="宋体"/>
        </w:rPr>
        <w:t>其他参与评审的资料</w:t>
      </w:r>
      <w:r>
        <w:rPr>
          <w:rFonts w:hint="eastAsia" w:cs="宋体"/>
        </w:rPr>
        <w:br w:type="page"/>
      </w:r>
    </w:p>
    <w:p w14:paraId="38C7F472">
      <w:pPr>
        <w:pStyle w:val="42"/>
        <w:numPr>
          <w:ilvl w:val="0"/>
          <w:numId w:val="7"/>
        </w:numPr>
        <w:ind w:firstLineChars="0"/>
        <w:rPr>
          <w:rFonts w:ascii="宋体" w:cs="宋体"/>
          <w:b w:val="0"/>
          <w:bCs w:val="0"/>
        </w:rPr>
      </w:pPr>
      <w:r>
        <w:rPr>
          <w:rFonts w:hint="eastAsia" w:ascii="宋体" w:cs="宋体"/>
        </w:rPr>
        <w:t>申报单位基本情况</w:t>
      </w:r>
    </w:p>
    <w:p w14:paraId="69F99DF7">
      <w:pPr>
        <w:ind w:firstLine="480"/>
        <w:rPr>
          <w:rFonts w:cs="宋体"/>
        </w:rPr>
      </w:pP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14:paraId="49DA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14:paraId="282E03CB">
            <w:pPr>
              <w:ind w:firstLine="480"/>
              <w:rPr>
                <w:rFonts w:cs="宋体"/>
                <w:b/>
                <w:bCs/>
                <w:szCs w:val="24"/>
              </w:rPr>
            </w:pPr>
            <w:r>
              <w:rPr>
                <w:rFonts w:hint="eastAsia" w:cs="宋体"/>
                <w:bCs/>
                <w:szCs w:val="24"/>
              </w:rPr>
              <w:t>单位名称</w:t>
            </w:r>
          </w:p>
        </w:tc>
        <w:tc>
          <w:tcPr>
            <w:tcW w:w="2130" w:type="dxa"/>
          </w:tcPr>
          <w:p w14:paraId="08544E47">
            <w:pPr>
              <w:pStyle w:val="40"/>
              <w:ind w:firstLine="0" w:firstLineChars="0"/>
              <w:rPr>
                <w:rFonts w:cs="宋体"/>
                <w:b/>
                <w:bCs/>
                <w:szCs w:val="24"/>
              </w:rPr>
            </w:pPr>
          </w:p>
        </w:tc>
        <w:tc>
          <w:tcPr>
            <w:tcW w:w="1815" w:type="dxa"/>
            <w:vAlign w:val="center"/>
          </w:tcPr>
          <w:p w14:paraId="254BB0DE">
            <w:pPr>
              <w:ind w:firstLine="0" w:firstLineChars="0"/>
              <w:jc w:val="center"/>
              <w:rPr>
                <w:rFonts w:cs="宋体"/>
                <w:b/>
                <w:bCs/>
                <w:szCs w:val="24"/>
              </w:rPr>
            </w:pPr>
            <w:r>
              <w:rPr>
                <w:rFonts w:hint="eastAsia" w:cs="宋体"/>
                <w:bCs/>
                <w:szCs w:val="24"/>
              </w:rPr>
              <w:t>单位性质</w:t>
            </w:r>
          </w:p>
        </w:tc>
        <w:tc>
          <w:tcPr>
            <w:tcW w:w="2447" w:type="dxa"/>
          </w:tcPr>
          <w:p w14:paraId="63CCFB87">
            <w:pPr>
              <w:pStyle w:val="40"/>
              <w:ind w:firstLine="0" w:firstLineChars="0"/>
              <w:rPr>
                <w:rFonts w:cs="宋体"/>
                <w:b/>
                <w:bCs/>
                <w:szCs w:val="24"/>
              </w:rPr>
            </w:pPr>
          </w:p>
        </w:tc>
      </w:tr>
      <w:tr w14:paraId="663D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5A338FAE">
            <w:pPr>
              <w:ind w:firstLine="480"/>
              <w:rPr>
                <w:rFonts w:cs="宋体"/>
                <w:b/>
                <w:bCs/>
                <w:szCs w:val="24"/>
              </w:rPr>
            </w:pPr>
            <w:r>
              <w:rPr>
                <w:rFonts w:hint="eastAsia" w:cs="宋体"/>
                <w:bCs/>
                <w:szCs w:val="24"/>
              </w:rPr>
              <w:t>单位地址</w:t>
            </w:r>
          </w:p>
        </w:tc>
        <w:tc>
          <w:tcPr>
            <w:tcW w:w="2130" w:type="dxa"/>
          </w:tcPr>
          <w:p w14:paraId="071BE8BF">
            <w:pPr>
              <w:pStyle w:val="40"/>
              <w:ind w:firstLine="0" w:firstLineChars="0"/>
              <w:rPr>
                <w:rFonts w:cs="宋体"/>
                <w:b/>
                <w:bCs/>
                <w:szCs w:val="24"/>
              </w:rPr>
            </w:pPr>
          </w:p>
        </w:tc>
        <w:tc>
          <w:tcPr>
            <w:tcW w:w="1815" w:type="dxa"/>
            <w:vAlign w:val="center"/>
          </w:tcPr>
          <w:p w14:paraId="54BC9564">
            <w:pPr>
              <w:ind w:firstLine="0" w:firstLineChars="0"/>
              <w:jc w:val="center"/>
              <w:rPr>
                <w:rFonts w:cs="宋体"/>
                <w:bCs/>
                <w:szCs w:val="24"/>
              </w:rPr>
            </w:pPr>
            <w:r>
              <w:rPr>
                <w:rFonts w:hint="eastAsia" w:cs="宋体"/>
                <w:bCs/>
                <w:szCs w:val="24"/>
              </w:rPr>
              <w:t>统一社会</w:t>
            </w:r>
          </w:p>
          <w:p w14:paraId="61BC0B65">
            <w:pPr>
              <w:ind w:firstLine="0" w:firstLineChars="0"/>
              <w:jc w:val="center"/>
              <w:rPr>
                <w:rFonts w:cs="宋体"/>
                <w:b/>
                <w:bCs/>
                <w:szCs w:val="24"/>
              </w:rPr>
            </w:pPr>
            <w:r>
              <w:rPr>
                <w:rFonts w:hint="eastAsia" w:cs="宋体"/>
                <w:bCs/>
                <w:szCs w:val="24"/>
              </w:rPr>
              <w:t>信用代码</w:t>
            </w:r>
          </w:p>
        </w:tc>
        <w:tc>
          <w:tcPr>
            <w:tcW w:w="2447" w:type="dxa"/>
          </w:tcPr>
          <w:p w14:paraId="060E1B61">
            <w:pPr>
              <w:pStyle w:val="40"/>
              <w:ind w:firstLine="0" w:firstLineChars="0"/>
              <w:rPr>
                <w:rFonts w:cs="宋体"/>
                <w:b/>
                <w:bCs/>
                <w:szCs w:val="24"/>
              </w:rPr>
            </w:pPr>
          </w:p>
        </w:tc>
      </w:tr>
      <w:tr w14:paraId="02AA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14:paraId="4EE03E30">
            <w:pPr>
              <w:ind w:firstLine="0" w:firstLineChars="0"/>
              <w:jc w:val="center"/>
              <w:rPr>
                <w:rFonts w:cs="宋体"/>
                <w:b/>
                <w:bCs/>
                <w:szCs w:val="24"/>
              </w:rPr>
            </w:pPr>
            <w:r>
              <w:rPr>
                <w:rFonts w:hint="eastAsia" w:cs="宋体"/>
                <w:bCs/>
                <w:szCs w:val="24"/>
              </w:rPr>
              <w:t>法定代表人</w:t>
            </w:r>
          </w:p>
        </w:tc>
        <w:tc>
          <w:tcPr>
            <w:tcW w:w="2130" w:type="dxa"/>
          </w:tcPr>
          <w:p w14:paraId="0BBE8B70">
            <w:pPr>
              <w:pStyle w:val="40"/>
              <w:ind w:firstLine="0" w:firstLineChars="0"/>
              <w:rPr>
                <w:rFonts w:cs="宋体"/>
                <w:b/>
                <w:bCs/>
                <w:szCs w:val="24"/>
              </w:rPr>
            </w:pPr>
          </w:p>
        </w:tc>
        <w:tc>
          <w:tcPr>
            <w:tcW w:w="1815" w:type="dxa"/>
            <w:vAlign w:val="center"/>
          </w:tcPr>
          <w:p w14:paraId="27F7EC8E">
            <w:pPr>
              <w:ind w:firstLine="0" w:firstLineChars="0"/>
              <w:jc w:val="center"/>
              <w:rPr>
                <w:rFonts w:cs="宋体"/>
                <w:b/>
                <w:bCs/>
                <w:szCs w:val="24"/>
              </w:rPr>
            </w:pPr>
            <w:r>
              <w:rPr>
                <w:rFonts w:hint="eastAsia" w:cs="宋体"/>
                <w:bCs/>
                <w:szCs w:val="24"/>
              </w:rPr>
              <w:t>授权代表</w:t>
            </w:r>
          </w:p>
        </w:tc>
        <w:tc>
          <w:tcPr>
            <w:tcW w:w="2447" w:type="dxa"/>
          </w:tcPr>
          <w:p w14:paraId="6D3AC525">
            <w:pPr>
              <w:pStyle w:val="40"/>
              <w:ind w:firstLine="0" w:firstLineChars="0"/>
              <w:rPr>
                <w:rFonts w:cs="宋体"/>
                <w:b/>
                <w:bCs/>
                <w:szCs w:val="24"/>
              </w:rPr>
            </w:pPr>
          </w:p>
        </w:tc>
      </w:tr>
      <w:tr w14:paraId="158B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14:paraId="52BADC08">
            <w:pPr>
              <w:ind w:firstLine="0" w:firstLineChars="0"/>
              <w:jc w:val="center"/>
              <w:rPr>
                <w:rFonts w:cs="宋体"/>
                <w:b/>
                <w:bCs/>
                <w:szCs w:val="24"/>
              </w:rPr>
            </w:pPr>
            <w:r>
              <w:rPr>
                <w:rFonts w:hint="eastAsia" w:cs="宋体"/>
                <w:bCs/>
                <w:szCs w:val="24"/>
              </w:rPr>
              <w:t>项目负责人</w:t>
            </w:r>
          </w:p>
        </w:tc>
        <w:tc>
          <w:tcPr>
            <w:tcW w:w="2130" w:type="dxa"/>
          </w:tcPr>
          <w:p w14:paraId="6597F4C6">
            <w:pPr>
              <w:pStyle w:val="40"/>
              <w:ind w:firstLine="0" w:firstLineChars="0"/>
              <w:rPr>
                <w:rFonts w:cs="宋体"/>
                <w:b/>
                <w:bCs/>
                <w:szCs w:val="24"/>
              </w:rPr>
            </w:pPr>
          </w:p>
        </w:tc>
        <w:tc>
          <w:tcPr>
            <w:tcW w:w="1815" w:type="dxa"/>
            <w:vAlign w:val="center"/>
          </w:tcPr>
          <w:p w14:paraId="119646EB">
            <w:pPr>
              <w:ind w:firstLine="0" w:firstLineChars="0"/>
              <w:jc w:val="center"/>
              <w:rPr>
                <w:rFonts w:cs="宋体"/>
                <w:b/>
                <w:bCs/>
                <w:szCs w:val="24"/>
              </w:rPr>
            </w:pPr>
            <w:r>
              <w:rPr>
                <w:rFonts w:hint="eastAsia" w:cs="宋体"/>
                <w:bCs/>
                <w:szCs w:val="24"/>
              </w:rPr>
              <w:t>职称/职务</w:t>
            </w:r>
          </w:p>
        </w:tc>
        <w:tc>
          <w:tcPr>
            <w:tcW w:w="2447" w:type="dxa"/>
          </w:tcPr>
          <w:p w14:paraId="4D2B69EE">
            <w:pPr>
              <w:pStyle w:val="40"/>
              <w:ind w:firstLine="0" w:firstLineChars="0"/>
              <w:rPr>
                <w:rFonts w:cs="宋体"/>
                <w:b/>
                <w:bCs/>
                <w:szCs w:val="24"/>
              </w:rPr>
            </w:pPr>
          </w:p>
        </w:tc>
      </w:tr>
      <w:tr w14:paraId="2077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14:paraId="2B12D353">
            <w:pPr>
              <w:ind w:firstLine="480"/>
              <w:rPr>
                <w:rFonts w:cs="宋体"/>
                <w:b/>
                <w:bCs/>
                <w:szCs w:val="24"/>
              </w:rPr>
            </w:pPr>
            <w:r>
              <w:rPr>
                <w:rFonts w:hint="eastAsia" w:cs="宋体"/>
                <w:bCs/>
                <w:szCs w:val="24"/>
              </w:rPr>
              <w:t>办公电话</w:t>
            </w:r>
          </w:p>
        </w:tc>
        <w:tc>
          <w:tcPr>
            <w:tcW w:w="2130" w:type="dxa"/>
          </w:tcPr>
          <w:p w14:paraId="0C41EE13">
            <w:pPr>
              <w:pStyle w:val="40"/>
              <w:ind w:firstLine="0" w:firstLineChars="0"/>
              <w:rPr>
                <w:rFonts w:cs="宋体"/>
                <w:b/>
                <w:bCs/>
                <w:szCs w:val="24"/>
              </w:rPr>
            </w:pPr>
          </w:p>
        </w:tc>
        <w:tc>
          <w:tcPr>
            <w:tcW w:w="1815" w:type="dxa"/>
            <w:vAlign w:val="center"/>
          </w:tcPr>
          <w:p w14:paraId="5856F6FD">
            <w:pPr>
              <w:ind w:firstLine="0" w:firstLineChars="0"/>
              <w:jc w:val="center"/>
              <w:rPr>
                <w:rFonts w:cs="宋体"/>
                <w:b/>
                <w:bCs/>
                <w:szCs w:val="24"/>
              </w:rPr>
            </w:pPr>
            <w:r>
              <w:rPr>
                <w:rFonts w:hint="eastAsia" w:cs="宋体"/>
                <w:bCs/>
                <w:szCs w:val="24"/>
              </w:rPr>
              <w:t>移动电话</w:t>
            </w:r>
          </w:p>
        </w:tc>
        <w:tc>
          <w:tcPr>
            <w:tcW w:w="2447" w:type="dxa"/>
          </w:tcPr>
          <w:p w14:paraId="1B4E2892">
            <w:pPr>
              <w:pStyle w:val="40"/>
              <w:ind w:firstLine="0" w:firstLineChars="0"/>
              <w:rPr>
                <w:rFonts w:cs="宋体"/>
                <w:b/>
                <w:bCs/>
                <w:szCs w:val="24"/>
              </w:rPr>
            </w:pPr>
          </w:p>
        </w:tc>
      </w:tr>
      <w:tr w14:paraId="1B00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14:paraId="165F70AD">
            <w:pPr>
              <w:ind w:firstLine="480"/>
              <w:rPr>
                <w:rFonts w:cs="宋体"/>
                <w:b/>
                <w:bCs/>
                <w:szCs w:val="24"/>
              </w:rPr>
            </w:pPr>
            <w:r>
              <w:rPr>
                <w:rFonts w:hint="eastAsia" w:cs="宋体"/>
                <w:bCs/>
                <w:szCs w:val="24"/>
              </w:rPr>
              <w:t>电子邮件</w:t>
            </w:r>
          </w:p>
        </w:tc>
        <w:tc>
          <w:tcPr>
            <w:tcW w:w="2130" w:type="dxa"/>
          </w:tcPr>
          <w:p w14:paraId="667266CD">
            <w:pPr>
              <w:pStyle w:val="40"/>
              <w:ind w:firstLine="0" w:firstLineChars="0"/>
              <w:rPr>
                <w:rFonts w:cs="宋体"/>
                <w:b/>
                <w:bCs/>
                <w:szCs w:val="24"/>
              </w:rPr>
            </w:pPr>
          </w:p>
        </w:tc>
        <w:tc>
          <w:tcPr>
            <w:tcW w:w="1815" w:type="dxa"/>
            <w:vAlign w:val="center"/>
          </w:tcPr>
          <w:p w14:paraId="4DDEAB07">
            <w:pPr>
              <w:ind w:firstLine="0" w:firstLineChars="0"/>
              <w:jc w:val="center"/>
              <w:rPr>
                <w:rFonts w:cs="宋体"/>
                <w:b/>
                <w:bCs/>
                <w:szCs w:val="24"/>
              </w:rPr>
            </w:pPr>
            <w:r>
              <w:rPr>
                <w:rFonts w:hint="eastAsia" w:cs="宋体"/>
                <w:bCs/>
                <w:szCs w:val="24"/>
              </w:rPr>
              <w:t>传   真</w:t>
            </w:r>
          </w:p>
        </w:tc>
        <w:tc>
          <w:tcPr>
            <w:tcW w:w="2447" w:type="dxa"/>
          </w:tcPr>
          <w:p w14:paraId="7253FC3D">
            <w:pPr>
              <w:pStyle w:val="40"/>
              <w:ind w:firstLine="0" w:firstLineChars="0"/>
              <w:rPr>
                <w:rFonts w:cs="宋体"/>
                <w:b/>
                <w:bCs/>
                <w:szCs w:val="24"/>
              </w:rPr>
            </w:pPr>
          </w:p>
        </w:tc>
      </w:tr>
      <w:tr w14:paraId="29B0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14:paraId="0255AA2A">
            <w:pPr>
              <w:ind w:firstLine="480"/>
              <w:rPr>
                <w:rFonts w:cs="宋体"/>
                <w:b/>
                <w:bCs/>
                <w:szCs w:val="24"/>
              </w:rPr>
            </w:pPr>
            <w:r>
              <w:rPr>
                <w:rFonts w:hint="eastAsia" w:cs="宋体"/>
                <w:bCs/>
                <w:szCs w:val="24"/>
              </w:rPr>
              <w:t>单位简介</w:t>
            </w:r>
          </w:p>
        </w:tc>
        <w:tc>
          <w:tcPr>
            <w:tcW w:w="6392" w:type="dxa"/>
            <w:gridSpan w:val="3"/>
          </w:tcPr>
          <w:p w14:paraId="2B6DADC7">
            <w:pPr>
              <w:pStyle w:val="40"/>
              <w:ind w:firstLine="0" w:firstLineChars="0"/>
              <w:rPr>
                <w:rFonts w:cs="宋体"/>
                <w:b/>
                <w:bCs/>
                <w:szCs w:val="24"/>
              </w:rPr>
            </w:pPr>
          </w:p>
        </w:tc>
      </w:tr>
      <w:tr w14:paraId="4EC3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14:paraId="72F91D25">
            <w:pPr>
              <w:ind w:firstLine="480"/>
              <w:rPr>
                <w:rFonts w:cs="宋体"/>
                <w:szCs w:val="24"/>
              </w:rPr>
            </w:pPr>
            <w:r>
              <w:rPr>
                <w:rFonts w:hint="eastAsia" w:cs="宋体"/>
                <w:szCs w:val="24"/>
              </w:rPr>
              <w:t>相关资质</w:t>
            </w:r>
          </w:p>
          <w:p w14:paraId="59E01445">
            <w:pPr>
              <w:pStyle w:val="2"/>
              <w:ind w:firstLine="643"/>
              <w:outlineLvl w:val="2"/>
              <w:rPr>
                <w:rFonts w:cs="宋体"/>
              </w:rPr>
            </w:pPr>
          </w:p>
        </w:tc>
        <w:tc>
          <w:tcPr>
            <w:tcW w:w="6392" w:type="dxa"/>
            <w:gridSpan w:val="3"/>
          </w:tcPr>
          <w:p w14:paraId="0476706A">
            <w:pPr>
              <w:pStyle w:val="40"/>
              <w:ind w:firstLine="0" w:firstLineChars="0"/>
              <w:rPr>
                <w:rFonts w:cs="宋体"/>
                <w:b/>
                <w:bCs/>
                <w:szCs w:val="24"/>
              </w:rPr>
            </w:pPr>
            <w:r>
              <w:rPr>
                <w:rFonts w:hint="eastAsia" w:cs="宋体"/>
                <w:bCs/>
                <w:szCs w:val="24"/>
              </w:rPr>
              <w:t>（请填写有助于申报单位通过申报评审的各类资质、证明，此处需文字表述，证明材料可另附页。）</w:t>
            </w:r>
          </w:p>
        </w:tc>
      </w:tr>
    </w:tbl>
    <w:p w14:paraId="33BCCD97">
      <w:pPr>
        <w:pStyle w:val="40"/>
        <w:ind w:left="480" w:leftChars="200" w:firstLine="0" w:firstLineChars="0"/>
        <w:rPr>
          <w:rFonts w:cs="宋体"/>
          <w:b/>
          <w:bCs/>
        </w:rPr>
      </w:pPr>
      <w:r>
        <w:rPr>
          <w:rFonts w:hint="eastAsia" w:cs="宋体"/>
          <w:b/>
          <w:bCs/>
        </w:rPr>
        <w:br w:type="page"/>
      </w:r>
    </w:p>
    <w:p w14:paraId="6D27F7F7">
      <w:pPr>
        <w:pStyle w:val="42"/>
        <w:numPr>
          <w:ilvl w:val="0"/>
          <w:numId w:val="7"/>
        </w:numPr>
        <w:ind w:firstLineChars="0"/>
        <w:rPr>
          <w:rFonts w:ascii="宋体" w:cs="宋体"/>
          <w:b w:val="0"/>
          <w:bCs w:val="0"/>
        </w:rPr>
      </w:pPr>
      <w:r>
        <w:rPr>
          <w:rFonts w:hint="eastAsia" w:ascii="宋体" w:cs="宋体"/>
        </w:rPr>
        <w:t>报价情况</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048"/>
        <w:gridCol w:w="897"/>
        <w:gridCol w:w="1724"/>
        <w:gridCol w:w="1341"/>
        <w:gridCol w:w="1341"/>
      </w:tblGrid>
      <w:tr w14:paraId="7C4E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49" w:type="pct"/>
          </w:tcPr>
          <w:p w14:paraId="31609DF7">
            <w:pPr>
              <w:pStyle w:val="40"/>
              <w:ind w:firstLine="0" w:firstLineChars="0"/>
              <w:jc w:val="center"/>
              <w:rPr>
                <w:rFonts w:cs="宋体"/>
              </w:rPr>
            </w:pPr>
            <w:r>
              <w:rPr>
                <w:rFonts w:hint="eastAsia" w:cs="宋体"/>
              </w:rPr>
              <w:t>序号</w:t>
            </w:r>
          </w:p>
        </w:tc>
        <w:tc>
          <w:tcPr>
            <w:tcW w:w="1238" w:type="pct"/>
          </w:tcPr>
          <w:p w14:paraId="6298E179">
            <w:pPr>
              <w:pStyle w:val="40"/>
              <w:ind w:firstLine="0" w:firstLineChars="0"/>
              <w:jc w:val="center"/>
              <w:rPr>
                <w:rFonts w:cs="宋体"/>
              </w:rPr>
            </w:pPr>
            <w:r>
              <w:rPr>
                <w:rFonts w:hint="eastAsia" w:cs="宋体"/>
              </w:rPr>
              <w:t>分项内容说明</w:t>
            </w:r>
          </w:p>
        </w:tc>
        <w:tc>
          <w:tcPr>
            <w:tcW w:w="544" w:type="pct"/>
          </w:tcPr>
          <w:p w14:paraId="1E0EC982">
            <w:pPr>
              <w:pStyle w:val="40"/>
              <w:ind w:firstLine="0" w:firstLineChars="0"/>
              <w:jc w:val="center"/>
              <w:rPr>
                <w:rFonts w:cs="宋体"/>
              </w:rPr>
            </w:pPr>
            <w:r>
              <w:rPr>
                <w:rFonts w:hint="eastAsia" w:cs="宋体"/>
              </w:rPr>
              <w:t>数量</w:t>
            </w:r>
          </w:p>
        </w:tc>
        <w:tc>
          <w:tcPr>
            <w:tcW w:w="1041" w:type="pct"/>
          </w:tcPr>
          <w:p w14:paraId="38553EF1">
            <w:pPr>
              <w:pStyle w:val="40"/>
              <w:ind w:firstLine="0" w:firstLineChars="0"/>
              <w:jc w:val="center"/>
              <w:rPr>
                <w:rFonts w:cs="宋体"/>
              </w:rPr>
            </w:pPr>
            <w:r>
              <w:rPr>
                <w:rFonts w:hint="eastAsia" w:cs="宋体"/>
              </w:rPr>
              <w:t>单价</w:t>
            </w:r>
          </w:p>
        </w:tc>
        <w:tc>
          <w:tcPr>
            <w:tcW w:w="812" w:type="pct"/>
          </w:tcPr>
          <w:p w14:paraId="395C7EAA">
            <w:pPr>
              <w:pStyle w:val="40"/>
              <w:ind w:firstLine="0" w:firstLineChars="0"/>
              <w:jc w:val="center"/>
              <w:rPr>
                <w:rFonts w:cs="宋体"/>
              </w:rPr>
            </w:pPr>
            <w:r>
              <w:rPr>
                <w:rFonts w:hint="eastAsia" w:cs="宋体"/>
              </w:rPr>
              <w:t>分项合计</w:t>
            </w:r>
          </w:p>
        </w:tc>
        <w:tc>
          <w:tcPr>
            <w:tcW w:w="812" w:type="pct"/>
          </w:tcPr>
          <w:p w14:paraId="2C7414CE">
            <w:pPr>
              <w:pStyle w:val="40"/>
              <w:ind w:firstLine="0" w:firstLineChars="0"/>
              <w:jc w:val="center"/>
              <w:rPr>
                <w:rFonts w:cs="宋体"/>
              </w:rPr>
            </w:pPr>
            <w:r>
              <w:rPr>
                <w:rFonts w:hint="eastAsia" w:cs="宋体"/>
              </w:rPr>
              <w:t>备注说明</w:t>
            </w:r>
          </w:p>
        </w:tc>
      </w:tr>
      <w:tr w14:paraId="7DA6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49" w:type="pct"/>
          </w:tcPr>
          <w:p w14:paraId="786F21FF">
            <w:pPr>
              <w:pStyle w:val="40"/>
              <w:ind w:firstLine="0" w:firstLineChars="0"/>
              <w:jc w:val="center"/>
              <w:rPr>
                <w:rFonts w:cs="宋体"/>
              </w:rPr>
            </w:pPr>
            <w:r>
              <w:rPr>
                <w:rFonts w:hint="eastAsia" w:cs="宋体"/>
              </w:rPr>
              <w:t>1</w:t>
            </w:r>
          </w:p>
        </w:tc>
        <w:tc>
          <w:tcPr>
            <w:tcW w:w="1238" w:type="pct"/>
          </w:tcPr>
          <w:p w14:paraId="5A7836AF">
            <w:pPr>
              <w:pStyle w:val="40"/>
              <w:ind w:firstLine="0" w:firstLineChars="0"/>
              <w:rPr>
                <w:rFonts w:cs="宋体"/>
              </w:rPr>
            </w:pPr>
          </w:p>
        </w:tc>
        <w:tc>
          <w:tcPr>
            <w:tcW w:w="544" w:type="pct"/>
          </w:tcPr>
          <w:p w14:paraId="50D6CBF0">
            <w:pPr>
              <w:pStyle w:val="40"/>
              <w:ind w:firstLine="0" w:firstLineChars="0"/>
              <w:rPr>
                <w:rFonts w:cs="宋体"/>
              </w:rPr>
            </w:pPr>
          </w:p>
        </w:tc>
        <w:tc>
          <w:tcPr>
            <w:tcW w:w="1041" w:type="pct"/>
          </w:tcPr>
          <w:p w14:paraId="5B5A9366">
            <w:pPr>
              <w:pStyle w:val="40"/>
              <w:ind w:firstLine="0" w:firstLineChars="0"/>
              <w:rPr>
                <w:rFonts w:cs="宋体"/>
              </w:rPr>
            </w:pPr>
          </w:p>
        </w:tc>
        <w:tc>
          <w:tcPr>
            <w:tcW w:w="812" w:type="pct"/>
          </w:tcPr>
          <w:p w14:paraId="3CD58865">
            <w:pPr>
              <w:pStyle w:val="40"/>
              <w:ind w:firstLine="0" w:firstLineChars="0"/>
              <w:rPr>
                <w:rFonts w:cs="宋体"/>
              </w:rPr>
            </w:pPr>
          </w:p>
        </w:tc>
        <w:tc>
          <w:tcPr>
            <w:tcW w:w="812" w:type="pct"/>
          </w:tcPr>
          <w:p w14:paraId="66DE6A73">
            <w:pPr>
              <w:pStyle w:val="40"/>
              <w:ind w:firstLine="0" w:firstLineChars="0"/>
              <w:rPr>
                <w:rFonts w:cs="宋体"/>
              </w:rPr>
            </w:pPr>
          </w:p>
        </w:tc>
      </w:tr>
      <w:tr w14:paraId="3B4E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49" w:type="pct"/>
          </w:tcPr>
          <w:p w14:paraId="7BDC9104">
            <w:pPr>
              <w:pStyle w:val="40"/>
              <w:ind w:firstLine="0" w:firstLineChars="0"/>
              <w:jc w:val="center"/>
              <w:rPr>
                <w:rFonts w:cs="宋体"/>
              </w:rPr>
            </w:pPr>
            <w:r>
              <w:rPr>
                <w:rFonts w:hint="eastAsia" w:cs="宋体"/>
              </w:rPr>
              <w:t>2</w:t>
            </w:r>
          </w:p>
        </w:tc>
        <w:tc>
          <w:tcPr>
            <w:tcW w:w="1238" w:type="pct"/>
          </w:tcPr>
          <w:p w14:paraId="57B43246">
            <w:pPr>
              <w:pStyle w:val="40"/>
              <w:ind w:firstLine="0" w:firstLineChars="0"/>
              <w:rPr>
                <w:rFonts w:cs="宋体"/>
              </w:rPr>
            </w:pPr>
          </w:p>
        </w:tc>
        <w:tc>
          <w:tcPr>
            <w:tcW w:w="544" w:type="pct"/>
          </w:tcPr>
          <w:p w14:paraId="36F98FF5">
            <w:pPr>
              <w:pStyle w:val="40"/>
              <w:ind w:firstLine="0" w:firstLineChars="0"/>
              <w:rPr>
                <w:rFonts w:cs="宋体"/>
              </w:rPr>
            </w:pPr>
          </w:p>
        </w:tc>
        <w:tc>
          <w:tcPr>
            <w:tcW w:w="1041" w:type="pct"/>
          </w:tcPr>
          <w:p w14:paraId="1F146C65">
            <w:pPr>
              <w:pStyle w:val="40"/>
              <w:ind w:firstLine="0" w:firstLineChars="0"/>
              <w:rPr>
                <w:rFonts w:cs="宋体"/>
              </w:rPr>
            </w:pPr>
          </w:p>
        </w:tc>
        <w:tc>
          <w:tcPr>
            <w:tcW w:w="812" w:type="pct"/>
          </w:tcPr>
          <w:p w14:paraId="6D8F0F9E">
            <w:pPr>
              <w:pStyle w:val="40"/>
              <w:ind w:firstLine="0" w:firstLineChars="0"/>
              <w:rPr>
                <w:rFonts w:cs="宋体"/>
              </w:rPr>
            </w:pPr>
          </w:p>
        </w:tc>
        <w:tc>
          <w:tcPr>
            <w:tcW w:w="812" w:type="pct"/>
          </w:tcPr>
          <w:p w14:paraId="245711B1">
            <w:pPr>
              <w:pStyle w:val="40"/>
              <w:ind w:firstLine="0" w:firstLineChars="0"/>
              <w:rPr>
                <w:rFonts w:cs="宋体"/>
              </w:rPr>
            </w:pPr>
          </w:p>
        </w:tc>
      </w:tr>
      <w:tr w14:paraId="5B20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49" w:type="pct"/>
          </w:tcPr>
          <w:p w14:paraId="4D78878C">
            <w:pPr>
              <w:pStyle w:val="40"/>
              <w:ind w:firstLine="0" w:firstLineChars="0"/>
              <w:jc w:val="center"/>
              <w:rPr>
                <w:rFonts w:cs="宋体"/>
              </w:rPr>
            </w:pPr>
            <w:r>
              <w:rPr>
                <w:rFonts w:hint="eastAsia" w:cs="宋体"/>
              </w:rPr>
              <w:t>3</w:t>
            </w:r>
          </w:p>
        </w:tc>
        <w:tc>
          <w:tcPr>
            <w:tcW w:w="1238" w:type="pct"/>
          </w:tcPr>
          <w:p w14:paraId="23F4D642">
            <w:pPr>
              <w:pStyle w:val="40"/>
              <w:ind w:firstLine="0" w:firstLineChars="0"/>
              <w:rPr>
                <w:rFonts w:cs="宋体"/>
              </w:rPr>
            </w:pPr>
          </w:p>
        </w:tc>
        <w:tc>
          <w:tcPr>
            <w:tcW w:w="544" w:type="pct"/>
          </w:tcPr>
          <w:p w14:paraId="02CC7800">
            <w:pPr>
              <w:pStyle w:val="40"/>
              <w:ind w:firstLine="0" w:firstLineChars="0"/>
              <w:rPr>
                <w:rFonts w:cs="宋体"/>
              </w:rPr>
            </w:pPr>
          </w:p>
        </w:tc>
        <w:tc>
          <w:tcPr>
            <w:tcW w:w="1041" w:type="pct"/>
          </w:tcPr>
          <w:p w14:paraId="79243931">
            <w:pPr>
              <w:pStyle w:val="40"/>
              <w:ind w:firstLine="0" w:firstLineChars="0"/>
              <w:rPr>
                <w:rFonts w:cs="宋体"/>
              </w:rPr>
            </w:pPr>
          </w:p>
        </w:tc>
        <w:tc>
          <w:tcPr>
            <w:tcW w:w="812" w:type="pct"/>
          </w:tcPr>
          <w:p w14:paraId="7DB2F88C">
            <w:pPr>
              <w:pStyle w:val="40"/>
              <w:ind w:firstLine="0" w:firstLineChars="0"/>
              <w:rPr>
                <w:rFonts w:cs="宋体"/>
              </w:rPr>
            </w:pPr>
          </w:p>
        </w:tc>
        <w:tc>
          <w:tcPr>
            <w:tcW w:w="812" w:type="pct"/>
          </w:tcPr>
          <w:p w14:paraId="55F60B6B">
            <w:pPr>
              <w:pStyle w:val="40"/>
              <w:ind w:firstLine="0" w:firstLineChars="0"/>
              <w:rPr>
                <w:rFonts w:cs="宋体"/>
              </w:rPr>
            </w:pPr>
          </w:p>
        </w:tc>
      </w:tr>
      <w:tr w14:paraId="447E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49" w:type="pct"/>
          </w:tcPr>
          <w:p w14:paraId="19010376">
            <w:pPr>
              <w:pStyle w:val="40"/>
              <w:ind w:firstLine="0" w:firstLineChars="0"/>
              <w:rPr>
                <w:rFonts w:cs="宋体"/>
              </w:rPr>
            </w:pPr>
            <w:r>
              <w:rPr>
                <w:rFonts w:hint="eastAsia" w:cs="宋体"/>
              </w:rPr>
              <w:t>......</w:t>
            </w:r>
          </w:p>
        </w:tc>
        <w:tc>
          <w:tcPr>
            <w:tcW w:w="1238" w:type="pct"/>
          </w:tcPr>
          <w:p w14:paraId="56EE901F">
            <w:pPr>
              <w:pStyle w:val="40"/>
              <w:ind w:firstLine="0" w:firstLineChars="0"/>
              <w:rPr>
                <w:rFonts w:cs="宋体"/>
              </w:rPr>
            </w:pPr>
          </w:p>
        </w:tc>
        <w:tc>
          <w:tcPr>
            <w:tcW w:w="544" w:type="pct"/>
          </w:tcPr>
          <w:p w14:paraId="191BCF54">
            <w:pPr>
              <w:pStyle w:val="40"/>
              <w:ind w:firstLine="0" w:firstLineChars="0"/>
              <w:rPr>
                <w:rFonts w:cs="宋体"/>
              </w:rPr>
            </w:pPr>
          </w:p>
        </w:tc>
        <w:tc>
          <w:tcPr>
            <w:tcW w:w="1041" w:type="pct"/>
          </w:tcPr>
          <w:p w14:paraId="5AED89BA">
            <w:pPr>
              <w:pStyle w:val="40"/>
              <w:ind w:firstLine="0" w:firstLineChars="0"/>
              <w:rPr>
                <w:rFonts w:cs="宋体"/>
              </w:rPr>
            </w:pPr>
          </w:p>
        </w:tc>
        <w:tc>
          <w:tcPr>
            <w:tcW w:w="812" w:type="pct"/>
          </w:tcPr>
          <w:p w14:paraId="65C997F5">
            <w:pPr>
              <w:pStyle w:val="40"/>
              <w:ind w:firstLine="0" w:firstLineChars="0"/>
              <w:rPr>
                <w:rFonts w:cs="宋体"/>
              </w:rPr>
            </w:pPr>
          </w:p>
        </w:tc>
        <w:tc>
          <w:tcPr>
            <w:tcW w:w="812" w:type="pct"/>
          </w:tcPr>
          <w:p w14:paraId="01D787B8">
            <w:pPr>
              <w:pStyle w:val="40"/>
              <w:ind w:firstLine="0" w:firstLineChars="0"/>
              <w:rPr>
                <w:rFonts w:cs="宋体"/>
              </w:rPr>
            </w:pPr>
          </w:p>
        </w:tc>
      </w:tr>
      <w:tr w14:paraId="5CD7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74" w:type="pct"/>
            <w:gridSpan w:val="4"/>
          </w:tcPr>
          <w:p w14:paraId="3F1090CC">
            <w:pPr>
              <w:pStyle w:val="40"/>
              <w:ind w:firstLine="0" w:firstLineChars="0"/>
              <w:jc w:val="center"/>
              <w:rPr>
                <w:rFonts w:cs="宋体"/>
              </w:rPr>
            </w:pPr>
            <w:r>
              <w:rPr>
                <w:rFonts w:hint="eastAsia" w:cs="宋体"/>
              </w:rPr>
              <w:t>总价</w:t>
            </w:r>
          </w:p>
        </w:tc>
        <w:tc>
          <w:tcPr>
            <w:tcW w:w="812" w:type="pct"/>
          </w:tcPr>
          <w:p w14:paraId="798FB93F">
            <w:pPr>
              <w:pStyle w:val="40"/>
              <w:ind w:firstLine="0" w:firstLineChars="0"/>
              <w:rPr>
                <w:rFonts w:cs="宋体"/>
              </w:rPr>
            </w:pPr>
          </w:p>
        </w:tc>
        <w:tc>
          <w:tcPr>
            <w:tcW w:w="812" w:type="pct"/>
          </w:tcPr>
          <w:p w14:paraId="19C2AF9C">
            <w:pPr>
              <w:pStyle w:val="40"/>
              <w:ind w:firstLine="0" w:firstLineChars="0"/>
              <w:rPr>
                <w:rFonts w:cs="宋体"/>
              </w:rPr>
            </w:pPr>
          </w:p>
        </w:tc>
      </w:tr>
    </w:tbl>
    <w:p w14:paraId="576537C9">
      <w:pPr>
        <w:pStyle w:val="40"/>
        <w:ind w:firstLine="0" w:firstLineChars="0"/>
        <w:rPr>
          <w:rFonts w:cs="宋体"/>
        </w:rPr>
      </w:pPr>
    </w:p>
    <w:p w14:paraId="611A0F95">
      <w:pPr>
        <w:pStyle w:val="42"/>
        <w:numPr>
          <w:ilvl w:val="0"/>
          <w:numId w:val="7"/>
        </w:numPr>
        <w:ind w:firstLineChars="0"/>
        <w:rPr>
          <w:rFonts w:ascii="宋体" w:cs="宋体"/>
          <w:b w:val="0"/>
          <w:bCs w:val="0"/>
        </w:rPr>
      </w:pPr>
      <w:r>
        <w:rPr>
          <w:rFonts w:hint="eastAsia" w:ascii="宋体" w:cs="宋体"/>
        </w:rPr>
        <w:t>服务能力及经验业绩</w:t>
      </w:r>
    </w:p>
    <w:p w14:paraId="3FD4A0BE">
      <w:pPr>
        <w:pStyle w:val="40"/>
        <w:ind w:firstLine="0" w:firstLineChars="0"/>
        <w:jc w:val="center"/>
        <w:rPr>
          <w:rFonts w:cs="宋体"/>
        </w:rPr>
      </w:pPr>
      <w:r>
        <w:rPr>
          <w:rFonts w:hint="eastAsia" w:cs="宋体"/>
        </w:rPr>
        <w:t>（描述单位专业领域情况，并填写项目业绩清单）</w:t>
      </w:r>
    </w:p>
    <w:p w14:paraId="5B277C27">
      <w:pPr>
        <w:pStyle w:val="40"/>
        <w:ind w:firstLine="0" w:firstLineChars="0"/>
        <w:jc w:val="center"/>
        <w:rPr>
          <w:rFonts w:cs="宋体"/>
        </w:rPr>
      </w:pPr>
    </w:p>
    <w:p w14:paraId="14D2C9EC">
      <w:pPr>
        <w:pStyle w:val="40"/>
        <w:ind w:firstLine="0" w:firstLineChars="0"/>
        <w:jc w:val="center"/>
        <w:rPr>
          <w:rFonts w:cs="宋体"/>
        </w:rPr>
      </w:pPr>
      <w:r>
        <w:rPr>
          <w:rFonts w:hint="eastAsia" w:cs="宋体"/>
        </w:rPr>
        <w:t>项目业绩清单</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14:paraId="2FB6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75992FD5">
            <w:pPr>
              <w:pStyle w:val="40"/>
              <w:ind w:firstLine="0" w:firstLineChars="0"/>
              <w:jc w:val="center"/>
              <w:rPr>
                <w:rFonts w:cs="宋体"/>
              </w:rPr>
            </w:pPr>
            <w:r>
              <w:rPr>
                <w:rFonts w:hint="eastAsia" w:cs="宋体"/>
              </w:rPr>
              <w:t>序号</w:t>
            </w:r>
          </w:p>
        </w:tc>
        <w:tc>
          <w:tcPr>
            <w:tcW w:w="1866" w:type="dxa"/>
          </w:tcPr>
          <w:p w14:paraId="10CCFB10">
            <w:pPr>
              <w:pStyle w:val="40"/>
              <w:ind w:firstLine="0" w:firstLineChars="0"/>
              <w:jc w:val="center"/>
              <w:rPr>
                <w:rFonts w:cs="宋体"/>
              </w:rPr>
            </w:pPr>
            <w:r>
              <w:rPr>
                <w:rFonts w:hint="eastAsia" w:cs="宋体"/>
              </w:rPr>
              <w:t>项目名称</w:t>
            </w:r>
          </w:p>
        </w:tc>
        <w:tc>
          <w:tcPr>
            <w:tcW w:w="1550" w:type="dxa"/>
          </w:tcPr>
          <w:p w14:paraId="22C851E2">
            <w:pPr>
              <w:pStyle w:val="40"/>
              <w:ind w:firstLine="0" w:firstLineChars="0"/>
              <w:jc w:val="center"/>
              <w:rPr>
                <w:rFonts w:cs="宋体"/>
              </w:rPr>
            </w:pPr>
            <w:r>
              <w:rPr>
                <w:rFonts w:hint="eastAsia" w:cs="宋体"/>
              </w:rPr>
              <w:t>签署日期</w:t>
            </w:r>
          </w:p>
        </w:tc>
        <w:tc>
          <w:tcPr>
            <w:tcW w:w="1517" w:type="dxa"/>
          </w:tcPr>
          <w:p w14:paraId="79F9FFFF">
            <w:pPr>
              <w:pStyle w:val="40"/>
              <w:ind w:firstLine="0" w:firstLineChars="0"/>
              <w:jc w:val="center"/>
              <w:rPr>
                <w:rFonts w:cs="宋体"/>
              </w:rPr>
            </w:pPr>
            <w:r>
              <w:rPr>
                <w:rFonts w:hint="eastAsia" w:cs="宋体"/>
              </w:rPr>
              <w:t>委托单位</w:t>
            </w:r>
          </w:p>
        </w:tc>
        <w:tc>
          <w:tcPr>
            <w:tcW w:w="2494" w:type="dxa"/>
          </w:tcPr>
          <w:p w14:paraId="06DEE2FC">
            <w:pPr>
              <w:pStyle w:val="40"/>
              <w:ind w:firstLine="0" w:firstLineChars="0"/>
              <w:jc w:val="center"/>
              <w:rPr>
                <w:rFonts w:cs="宋体"/>
              </w:rPr>
            </w:pPr>
            <w:r>
              <w:rPr>
                <w:rFonts w:hint="eastAsia" w:cs="宋体"/>
              </w:rPr>
              <w:t>项目简要描述</w:t>
            </w:r>
          </w:p>
        </w:tc>
      </w:tr>
      <w:tr w14:paraId="4A7E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099BA838">
            <w:pPr>
              <w:pStyle w:val="40"/>
              <w:ind w:firstLine="0" w:firstLineChars="0"/>
              <w:jc w:val="center"/>
              <w:rPr>
                <w:rFonts w:cs="宋体"/>
              </w:rPr>
            </w:pPr>
            <w:r>
              <w:rPr>
                <w:rFonts w:hint="eastAsia" w:cs="宋体"/>
              </w:rPr>
              <w:t>1</w:t>
            </w:r>
          </w:p>
        </w:tc>
        <w:tc>
          <w:tcPr>
            <w:tcW w:w="1866" w:type="dxa"/>
          </w:tcPr>
          <w:p w14:paraId="3391176E">
            <w:pPr>
              <w:pStyle w:val="40"/>
              <w:ind w:firstLine="0" w:firstLineChars="0"/>
              <w:jc w:val="center"/>
              <w:rPr>
                <w:rFonts w:cs="宋体"/>
              </w:rPr>
            </w:pPr>
          </w:p>
        </w:tc>
        <w:tc>
          <w:tcPr>
            <w:tcW w:w="1550" w:type="dxa"/>
          </w:tcPr>
          <w:p w14:paraId="603C9B72">
            <w:pPr>
              <w:pStyle w:val="40"/>
              <w:ind w:firstLine="0" w:firstLineChars="0"/>
              <w:jc w:val="center"/>
              <w:rPr>
                <w:rFonts w:cs="宋体"/>
              </w:rPr>
            </w:pPr>
          </w:p>
        </w:tc>
        <w:tc>
          <w:tcPr>
            <w:tcW w:w="1517" w:type="dxa"/>
          </w:tcPr>
          <w:p w14:paraId="10243F01">
            <w:pPr>
              <w:pStyle w:val="40"/>
              <w:ind w:firstLine="0" w:firstLineChars="0"/>
              <w:jc w:val="center"/>
              <w:rPr>
                <w:rFonts w:cs="宋体"/>
              </w:rPr>
            </w:pPr>
          </w:p>
        </w:tc>
        <w:tc>
          <w:tcPr>
            <w:tcW w:w="2494" w:type="dxa"/>
          </w:tcPr>
          <w:p w14:paraId="5991D3FE">
            <w:pPr>
              <w:pStyle w:val="40"/>
              <w:ind w:firstLine="0" w:firstLineChars="0"/>
              <w:jc w:val="center"/>
              <w:rPr>
                <w:rFonts w:cs="宋体"/>
              </w:rPr>
            </w:pPr>
          </w:p>
        </w:tc>
      </w:tr>
      <w:tr w14:paraId="23E3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74135CE5">
            <w:pPr>
              <w:pStyle w:val="40"/>
              <w:ind w:firstLine="0" w:firstLineChars="0"/>
              <w:jc w:val="center"/>
              <w:rPr>
                <w:rFonts w:cs="宋体"/>
              </w:rPr>
            </w:pPr>
            <w:r>
              <w:rPr>
                <w:rFonts w:hint="eastAsia" w:cs="宋体"/>
              </w:rPr>
              <w:t>2</w:t>
            </w:r>
          </w:p>
        </w:tc>
        <w:tc>
          <w:tcPr>
            <w:tcW w:w="1866" w:type="dxa"/>
          </w:tcPr>
          <w:p w14:paraId="25DFB275">
            <w:pPr>
              <w:pStyle w:val="40"/>
              <w:ind w:firstLine="0" w:firstLineChars="0"/>
              <w:jc w:val="center"/>
              <w:rPr>
                <w:rFonts w:cs="宋体"/>
              </w:rPr>
            </w:pPr>
          </w:p>
        </w:tc>
        <w:tc>
          <w:tcPr>
            <w:tcW w:w="1550" w:type="dxa"/>
          </w:tcPr>
          <w:p w14:paraId="11CDF053">
            <w:pPr>
              <w:pStyle w:val="40"/>
              <w:ind w:firstLine="0" w:firstLineChars="0"/>
              <w:jc w:val="center"/>
              <w:rPr>
                <w:rFonts w:cs="宋体"/>
              </w:rPr>
            </w:pPr>
          </w:p>
        </w:tc>
        <w:tc>
          <w:tcPr>
            <w:tcW w:w="1517" w:type="dxa"/>
          </w:tcPr>
          <w:p w14:paraId="24894E03">
            <w:pPr>
              <w:pStyle w:val="40"/>
              <w:ind w:firstLine="0" w:firstLineChars="0"/>
              <w:jc w:val="center"/>
              <w:rPr>
                <w:rFonts w:cs="宋体"/>
              </w:rPr>
            </w:pPr>
          </w:p>
        </w:tc>
        <w:tc>
          <w:tcPr>
            <w:tcW w:w="2494" w:type="dxa"/>
          </w:tcPr>
          <w:p w14:paraId="428282DC">
            <w:pPr>
              <w:pStyle w:val="40"/>
              <w:ind w:firstLine="0" w:firstLineChars="0"/>
              <w:jc w:val="center"/>
              <w:rPr>
                <w:rFonts w:cs="宋体"/>
              </w:rPr>
            </w:pPr>
          </w:p>
        </w:tc>
      </w:tr>
      <w:tr w14:paraId="35B9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58892689">
            <w:pPr>
              <w:pStyle w:val="40"/>
              <w:ind w:firstLine="0" w:firstLineChars="0"/>
              <w:jc w:val="center"/>
              <w:rPr>
                <w:rFonts w:cs="宋体"/>
              </w:rPr>
            </w:pPr>
            <w:r>
              <w:rPr>
                <w:rFonts w:hint="eastAsia" w:cs="宋体"/>
              </w:rPr>
              <w:t>3</w:t>
            </w:r>
          </w:p>
        </w:tc>
        <w:tc>
          <w:tcPr>
            <w:tcW w:w="1866" w:type="dxa"/>
          </w:tcPr>
          <w:p w14:paraId="20984377">
            <w:pPr>
              <w:pStyle w:val="40"/>
              <w:ind w:firstLine="0" w:firstLineChars="0"/>
              <w:jc w:val="center"/>
              <w:rPr>
                <w:rFonts w:cs="宋体"/>
              </w:rPr>
            </w:pPr>
          </w:p>
        </w:tc>
        <w:tc>
          <w:tcPr>
            <w:tcW w:w="1550" w:type="dxa"/>
          </w:tcPr>
          <w:p w14:paraId="0C610313">
            <w:pPr>
              <w:pStyle w:val="40"/>
              <w:ind w:firstLine="0" w:firstLineChars="0"/>
              <w:jc w:val="center"/>
              <w:rPr>
                <w:rFonts w:cs="宋体"/>
              </w:rPr>
            </w:pPr>
          </w:p>
        </w:tc>
        <w:tc>
          <w:tcPr>
            <w:tcW w:w="1517" w:type="dxa"/>
          </w:tcPr>
          <w:p w14:paraId="00BFB763">
            <w:pPr>
              <w:pStyle w:val="40"/>
              <w:ind w:firstLine="0" w:firstLineChars="0"/>
              <w:jc w:val="center"/>
              <w:rPr>
                <w:rFonts w:cs="宋体"/>
              </w:rPr>
            </w:pPr>
          </w:p>
        </w:tc>
        <w:tc>
          <w:tcPr>
            <w:tcW w:w="2494" w:type="dxa"/>
          </w:tcPr>
          <w:p w14:paraId="55EB0F61">
            <w:pPr>
              <w:pStyle w:val="40"/>
              <w:ind w:firstLine="0" w:firstLineChars="0"/>
              <w:jc w:val="center"/>
              <w:rPr>
                <w:rFonts w:cs="宋体"/>
              </w:rPr>
            </w:pPr>
          </w:p>
        </w:tc>
      </w:tr>
      <w:tr w14:paraId="2EB1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719E619">
            <w:pPr>
              <w:pStyle w:val="40"/>
              <w:ind w:firstLine="0" w:firstLineChars="0"/>
              <w:jc w:val="center"/>
              <w:rPr>
                <w:rFonts w:cs="宋体"/>
              </w:rPr>
            </w:pPr>
            <w:r>
              <w:rPr>
                <w:rFonts w:hint="eastAsia" w:cs="宋体"/>
              </w:rPr>
              <w:t>4</w:t>
            </w:r>
          </w:p>
        </w:tc>
        <w:tc>
          <w:tcPr>
            <w:tcW w:w="1866" w:type="dxa"/>
          </w:tcPr>
          <w:p w14:paraId="779D239F">
            <w:pPr>
              <w:pStyle w:val="40"/>
              <w:ind w:firstLine="0" w:firstLineChars="0"/>
              <w:jc w:val="center"/>
              <w:rPr>
                <w:rFonts w:cs="宋体"/>
              </w:rPr>
            </w:pPr>
          </w:p>
        </w:tc>
        <w:tc>
          <w:tcPr>
            <w:tcW w:w="1550" w:type="dxa"/>
          </w:tcPr>
          <w:p w14:paraId="626C8318">
            <w:pPr>
              <w:pStyle w:val="40"/>
              <w:ind w:firstLine="0" w:firstLineChars="0"/>
              <w:jc w:val="center"/>
              <w:rPr>
                <w:rFonts w:cs="宋体"/>
              </w:rPr>
            </w:pPr>
          </w:p>
        </w:tc>
        <w:tc>
          <w:tcPr>
            <w:tcW w:w="1517" w:type="dxa"/>
          </w:tcPr>
          <w:p w14:paraId="77EE2521">
            <w:pPr>
              <w:pStyle w:val="40"/>
              <w:ind w:firstLine="0" w:firstLineChars="0"/>
              <w:jc w:val="center"/>
              <w:rPr>
                <w:rFonts w:cs="宋体"/>
              </w:rPr>
            </w:pPr>
          </w:p>
        </w:tc>
        <w:tc>
          <w:tcPr>
            <w:tcW w:w="2494" w:type="dxa"/>
          </w:tcPr>
          <w:p w14:paraId="06135508">
            <w:pPr>
              <w:pStyle w:val="40"/>
              <w:ind w:firstLine="0" w:firstLineChars="0"/>
              <w:jc w:val="center"/>
              <w:rPr>
                <w:rFonts w:cs="宋体"/>
              </w:rPr>
            </w:pPr>
          </w:p>
        </w:tc>
      </w:tr>
      <w:tr w14:paraId="5586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77E12DC0">
            <w:pPr>
              <w:pStyle w:val="40"/>
              <w:ind w:firstLine="0" w:firstLineChars="0"/>
              <w:jc w:val="center"/>
              <w:rPr>
                <w:rFonts w:cs="宋体"/>
              </w:rPr>
            </w:pPr>
            <w:r>
              <w:rPr>
                <w:rFonts w:hint="eastAsia" w:cs="宋体"/>
              </w:rPr>
              <w:t>5</w:t>
            </w:r>
          </w:p>
        </w:tc>
        <w:tc>
          <w:tcPr>
            <w:tcW w:w="1866" w:type="dxa"/>
          </w:tcPr>
          <w:p w14:paraId="14A51105">
            <w:pPr>
              <w:pStyle w:val="40"/>
              <w:ind w:firstLine="0" w:firstLineChars="0"/>
              <w:jc w:val="center"/>
              <w:rPr>
                <w:rFonts w:cs="宋体"/>
              </w:rPr>
            </w:pPr>
          </w:p>
        </w:tc>
        <w:tc>
          <w:tcPr>
            <w:tcW w:w="1550" w:type="dxa"/>
          </w:tcPr>
          <w:p w14:paraId="1B8AA072">
            <w:pPr>
              <w:pStyle w:val="40"/>
              <w:ind w:firstLine="0" w:firstLineChars="0"/>
              <w:jc w:val="center"/>
              <w:rPr>
                <w:rFonts w:cs="宋体"/>
              </w:rPr>
            </w:pPr>
          </w:p>
        </w:tc>
        <w:tc>
          <w:tcPr>
            <w:tcW w:w="1517" w:type="dxa"/>
          </w:tcPr>
          <w:p w14:paraId="3039EEA9">
            <w:pPr>
              <w:pStyle w:val="40"/>
              <w:ind w:firstLine="0" w:firstLineChars="0"/>
              <w:jc w:val="center"/>
              <w:rPr>
                <w:rFonts w:cs="宋体"/>
              </w:rPr>
            </w:pPr>
          </w:p>
        </w:tc>
        <w:tc>
          <w:tcPr>
            <w:tcW w:w="2494" w:type="dxa"/>
          </w:tcPr>
          <w:p w14:paraId="39859A8B">
            <w:pPr>
              <w:pStyle w:val="40"/>
              <w:ind w:firstLine="0" w:firstLineChars="0"/>
              <w:jc w:val="center"/>
              <w:rPr>
                <w:rFonts w:cs="宋体"/>
              </w:rPr>
            </w:pPr>
          </w:p>
        </w:tc>
      </w:tr>
      <w:tr w14:paraId="0631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272107AB">
            <w:pPr>
              <w:pStyle w:val="40"/>
              <w:ind w:firstLine="0" w:firstLineChars="0"/>
              <w:jc w:val="center"/>
              <w:rPr>
                <w:rFonts w:cs="宋体"/>
              </w:rPr>
            </w:pPr>
            <w:r>
              <w:rPr>
                <w:rFonts w:hint="eastAsia" w:cs="宋体"/>
              </w:rPr>
              <w:t>......</w:t>
            </w:r>
          </w:p>
        </w:tc>
        <w:tc>
          <w:tcPr>
            <w:tcW w:w="1866" w:type="dxa"/>
          </w:tcPr>
          <w:p w14:paraId="392FF440">
            <w:pPr>
              <w:pStyle w:val="40"/>
              <w:ind w:firstLine="0" w:firstLineChars="0"/>
              <w:jc w:val="center"/>
              <w:rPr>
                <w:rFonts w:cs="宋体"/>
              </w:rPr>
            </w:pPr>
          </w:p>
        </w:tc>
        <w:tc>
          <w:tcPr>
            <w:tcW w:w="1550" w:type="dxa"/>
          </w:tcPr>
          <w:p w14:paraId="7FBA1FE0">
            <w:pPr>
              <w:pStyle w:val="40"/>
              <w:ind w:firstLine="0" w:firstLineChars="0"/>
              <w:jc w:val="center"/>
              <w:rPr>
                <w:rFonts w:cs="宋体"/>
              </w:rPr>
            </w:pPr>
          </w:p>
        </w:tc>
        <w:tc>
          <w:tcPr>
            <w:tcW w:w="1517" w:type="dxa"/>
          </w:tcPr>
          <w:p w14:paraId="2265D268">
            <w:pPr>
              <w:pStyle w:val="40"/>
              <w:ind w:firstLine="0" w:firstLineChars="0"/>
              <w:jc w:val="center"/>
              <w:rPr>
                <w:rFonts w:cs="宋体"/>
              </w:rPr>
            </w:pPr>
          </w:p>
        </w:tc>
        <w:tc>
          <w:tcPr>
            <w:tcW w:w="2494" w:type="dxa"/>
          </w:tcPr>
          <w:p w14:paraId="3745A757">
            <w:pPr>
              <w:pStyle w:val="40"/>
              <w:ind w:firstLine="0" w:firstLineChars="0"/>
              <w:jc w:val="center"/>
              <w:rPr>
                <w:rFonts w:cs="宋体"/>
              </w:rPr>
            </w:pPr>
          </w:p>
        </w:tc>
      </w:tr>
    </w:tbl>
    <w:p w14:paraId="3321C065">
      <w:pPr>
        <w:pStyle w:val="40"/>
        <w:ind w:firstLine="0" w:firstLineChars="0"/>
        <w:jc w:val="left"/>
        <w:rPr>
          <w:rFonts w:cs="宋体"/>
        </w:rPr>
      </w:pPr>
      <w:r>
        <w:rPr>
          <w:rFonts w:hint="eastAsia" w:cs="宋体"/>
        </w:rPr>
        <w:t>注：业绩证明文件是指合同或任务书等有效证明材料。</w:t>
      </w:r>
    </w:p>
    <w:p w14:paraId="30DEA23B">
      <w:pPr>
        <w:pStyle w:val="40"/>
        <w:ind w:firstLine="0" w:firstLineChars="0"/>
        <w:rPr>
          <w:rFonts w:cs="宋体"/>
        </w:rPr>
      </w:pPr>
    </w:p>
    <w:p w14:paraId="68028C78">
      <w:pPr>
        <w:pStyle w:val="40"/>
        <w:ind w:firstLine="0" w:firstLineChars="0"/>
        <w:rPr>
          <w:rFonts w:cs="宋体"/>
        </w:rPr>
      </w:pPr>
    </w:p>
    <w:p w14:paraId="44D3CC08">
      <w:pPr>
        <w:pStyle w:val="40"/>
        <w:ind w:firstLine="0" w:firstLineChars="0"/>
        <w:rPr>
          <w:rFonts w:cs="宋体"/>
        </w:rPr>
      </w:pPr>
    </w:p>
    <w:p w14:paraId="0C473317">
      <w:pPr>
        <w:pStyle w:val="42"/>
        <w:numPr>
          <w:ilvl w:val="0"/>
          <w:numId w:val="7"/>
        </w:numPr>
        <w:ind w:firstLineChars="0"/>
        <w:rPr>
          <w:rFonts w:ascii="宋体" w:cs="宋体"/>
          <w:b w:val="0"/>
          <w:bCs w:val="0"/>
        </w:rPr>
      </w:pPr>
      <w:r>
        <w:rPr>
          <w:rFonts w:hint="eastAsia" w:ascii="宋体" w:cs="宋体"/>
        </w:rPr>
        <w:t>技术响应方案</w:t>
      </w:r>
    </w:p>
    <w:p w14:paraId="227FA737">
      <w:pPr>
        <w:pStyle w:val="40"/>
        <w:ind w:firstLine="0" w:firstLineChars="0"/>
        <w:jc w:val="center"/>
        <w:rPr>
          <w:rFonts w:cs="宋体"/>
        </w:rPr>
      </w:pPr>
      <w:r>
        <w:rPr>
          <w:rFonts w:hint="eastAsia" w:cs="宋体"/>
        </w:rPr>
        <w:t>（供应商按</w:t>
      </w:r>
      <w:r>
        <w:rPr>
          <w:rFonts w:hint="eastAsia" w:cs="宋体"/>
          <w:b/>
          <w:bCs/>
        </w:rPr>
        <w:t>采购需求</w:t>
      </w:r>
      <w:r>
        <w:rPr>
          <w:rFonts w:hint="eastAsia" w:cs="宋体"/>
        </w:rPr>
        <w:t>及</w:t>
      </w:r>
      <w:r>
        <w:rPr>
          <w:rFonts w:hint="eastAsia" w:cs="宋体"/>
          <w:b/>
          <w:bCs/>
        </w:rPr>
        <w:t>评分标准</w:t>
      </w:r>
      <w:r>
        <w:rPr>
          <w:rFonts w:hint="eastAsia" w:cs="宋体"/>
        </w:rPr>
        <w:t>编写包括但不限于工作目标任务、内容、工作量、进度计划等详细、有针对性的实施方案）</w:t>
      </w:r>
    </w:p>
    <w:p w14:paraId="163EA2C1">
      <w:pPr>
        <w:pStyle w:val="40"/>
        <w:ind w:firstLine="0" w:firstLineChars="0"/>
        <w:jc w:val="center"/>
        <w:rPr>
          <w:rFonts w:cs="宋体"/>
        </w:rPr>
      </w:pPr>
    </w:p>
    <w:p w14:paraId="7BF67B4F">
      <w:pPr>
        <w:pStyle w:val="40"/>
        <w:ind w:firstLine="0" w:firstLineChars="0"/>
        <w:jc w:val="center"/>
        <w:rPr>
          <w:rFonts w:cs="宋体"/>
        </w:rPr>
      </w:pPr>
    </w:p>
    <w:p w14:paraId="39E5848E">
      <w:pPr>
        <w:pStyle w:val="40"/>
        <w:ind w:firstLine="0" w:firstLineChars="0"/>
        <w:jc w:val="center"/>
        <w:rPr>
          <w:rFonts w:cs="宋体"/>
        </w:rPr>
      </w:pPr>
    </w:p>
    <w:p w14:paraId="351B02FE">
      <w:pPr>
        <w:pStyle w:val="42"/>
        <w:numPr>
          <w:ilvl w:val="0"/>
          <w:numId w:val="7"/>
        </w:numPr>
        <w:ind w:firstLineChars="0"/>
        <w:rPr>
          <w:rFonts w:ascii="宋体" w:cs="宋体"/>
          <w:b w:val="0"/>
          <w:bCs w:val="0"/>
        </w:rPr>
      </w:pPr>
      <w:r>
        <w:rPr>
          <w:rFonts w:hint="eastAsia" w:ascii="宋体" w:cs="宋体"/>
        </w:rPr>
        <w:t>措施方案</w:t>
      </w:r>
    </w:p>
    <w:p w14:paraId="684EA815">
      <w:pPr>
        <w:pStyle w:val="40"/>
        <w:ind w:firstLine="0" w:firstLineChars="0"/>
        <w:jc w:val="center"/>
        <w:rPr>
          <w:rFonts w:cs="宋体"/>
        </w:rPr>
      </w:pPr>
      <w:r>
        <w:rPr>
          <w:rFonts w:hint="eastAsia" w:cs="宋体"/>
        </w:rPr>
        <w:t>（供应商按采购需求编写详细、有针对性的措施方案，包括但不限于质量、进度、服务等保障措施）</w:t>
      </w:r>
    </w:p>
    <w:p w14:paraId="2C93175B">
      <w:pPr>
        <w:pStyle w:val="42"/>
        <w:numPr>
          <w:ilvl w:val="0"/>
          <w:numId w:val="7"/>
        </w:numPr>
        <w:ind w:firstLineChars="0"/>
        <w:rPr>
          <w:rFonts w:ascii="宋体" w:cs="宋体"/>
          <w:b w:val="0"/>
          <w:bCs w:val="0"/>
        </w:rPr>
      </w:pPr>
      <w:r>
        <w:rPr>
          <w:rFonts w:hint="eastAsia" w:ascii="宋体" w:cs="宋体"/>
        </w:rPr>
        <w:t>基础保障及项目团队情况</w:t>
      </w:r>
    </w:p>
    <w:p w14:paraId="21F3BCDA">
      <w:pPr>
        <w:pStyle w:val="40"/>
        <w:ind w:firstLine="0" w:firstLineChars="0"/>
        <w:jc w:val="center"/>
        <w:rPr>
          <w:rFonts w:cs="宋体"/>
        </w:rPr>
      </w:pPr>
      <w:r>
        <w:rPr>
          <w:rFonts w:hint="eastAsia" w:cs="宋体"/>
        </w:rPr>
        <w:t>（供应商从办公条件及配套设施、项目团队人员情况等角度详细描述项目的组织实施条件。）</w:t>
      </w:r>
    </w:p>
    <w:p w14:paraId="1EA0B2EA">
      <w:pPr>
        <w:pStyle w:val="40"/>
        <w:ind w:firstLine="0" w:firstLineChars="0"/>
        <w:jc w:val="center"/>
        <w:rPr>
          <w:rFonts w:cs="宋体"/>
        </w:rPr>
      </w:pPr>
    </w:p>
    <w:p w14:paraId="15FC8BEF">
      <w:pPr>
        <w:pStyle w:val="40"/>
        <w:ind w:firstLine="0" w:firstLineChars="0"/>
        <w:jc w:val="center"/>
        <w:rPr>
          <w:rFonts w:cs="宋体"/>
          <w:b/>
          <w:bCs/>
        </w:rPr>
      </w:pPr>
      <w:r>
        <w:rPr>
          <w:rFonts w:hint="eastAsia" w:cs="宋体"/>
          <w:b/>
          <w:bCs/>
        </w:rPr>
        <w:t>拟投入项目团队人员列表</w:t>
      </w:r>
    </w:p>
    <w:tbl>
      <w:tblPr>
        <w:tblStyle w:val="18"/>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14:paraId="1485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14:paraId="149109E6">
            <w:pPr>
              <w:pStyle w:val="40"/>
              <w:ind w:firstLine="0" w:firstLineChars="0"/>
              <w:jc w:val="center"/>
              <w:rPr>
                <w:rFonts w:cs="宋体"/>
              </w:rPr>
            </w:pPr>
            <w:r>
              <w:rPr>
                <w:rFonts w:hint="eastAsia" w:cs="宋体"/>
              </w:rPr>
              <w:t>序号</w:t>
            </w:r>
          </w:p>
        </w:tc>
        <w:tc>
          <w:tcPr>
            <w:tcW w:w="1184" w:type="dxa"/>
            <w:vAlign w:val="center"/>
          </w:tcPr>
          <w:p w14:paraId="1B356744">
            <w:pPr>
              <w:pStyle w:val="40"/>
              <w:ind w:firstLine="0" w:firstLineChars="0"/>
              <w:jc w:val="center"/>
              <w:rPr>
                <w:rFonts w:cs="宋体"/>
              </w:rPr>
            </w:pPr>
            <w:r>
              <w:rPr>
                <w:rFonts w:hint="eastAsia" w:cs="宋体"/>
              </w:rPr>
              <w:t>姓名</w:t>
            </w:r>
          </w:p>
        </w:tc>
        <w:tc>
          <w:tcPr>
            <w:tcW w:w="1300" w:type="dxa"/>
            <w:vAlign w:val="center"/>
          </w:tcPr>
          <w:p w14:paraId="6AC763B5">
            <w:pPr>
              <w:pStyle w:val="40"/>
              <w:ind w:firstLine="0" w:firstLineChars="0"/>
              <w:jc w:val="center"/>
              <w:rPr>
                <w:rFonts w:cs="宋体"/>
              </w:rPr>
            </w:pPr>
            <w:r>
              <w:rPr>
                <w:rFonts w:hint="eastAsia" w:cs="宋体"/>
              </w:rPr>
              <w:t>工作年限</w:t>
            </w:r>
          </w:p>
        </w:tc>
        <w:tc>
          <w:tcPr>
            <w:tcW w:w="2200" w:type="dxa"/>
            <w:vAlign w:val="center"/>
          </w:tcPr>
          <w:p w14:paraId="7E4905F2">
            <w:pPr>
              <w:pStyle w:val="40"/>
              <w:ind w:firstLine="0" w:firstLineChars="0"/>
              <w:jc w:val="center"/>
              <w:rPr>
                <w:rFonts w:cs="宋体"/>
              </w:rPr>
            </w:pPr>
            <w:r>
              <w:rPr>
                <w:rFonts w:hint="eastAsia" w:cs="宋体"/>
              </w:rPr>
              <w:t>职称或职业资格</w:t>
            </w:r>
          </w:p>
        </w:tc>
        <w:tc>
          <w:tcPr>
            <w:tcW w:w="2986" w:type="dxa"/>
            <w:vAlign w:val="center"/>
          </w:tcPr>
          <w:p w14:paraId="52760408">
            <w:pPr>
              <w:pStyle w:val="40"/>
              <w:ind w:firstLine="0" w:firstLineChars="0"/>
              <w:jc w:val="center"/>
              <w:rPr>
                <w:rFonts w:cs="宋体"/>
              </w:rPr>
            </w:pPr>
            <w:r>
              <w:rPr>
                <w:rFonts w:hint="eastAsia" w:cs="宋体"/>
              </w:rPr>
              <w:t>在本项目中拟承担角色及工作内容</w:t>
            </w:r>
          </w:p>
        </w:tc>
      </w:tr>
      <w:tr w14:paraId="0DFC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62D0D83A">
            <w:pPr>
              <w:pStyle w:val="40"/>
              <w:ind w:firstLine="0" w:firstLineChars="0"/>
              <w:jc w:val="center"/>
              <w:rPr>
                <w:rFonts w:cs="宋体"/>
              </w:rPr>
            </w:pPr>
            <w:r>
              <w:rPr>
                <w:rFonts w:hint="eastAsia" w:cs="宋体"/>
              </w:rPr>
              <w:t>1</w:t>
            </w:r>
          </w:p>
        </w:tc>
        <w:tc>
          <w:tcPr>
            <w:tcW w:w="1184" w:type="dxa"/>
          </w:tcPr>
          <w:p w14:paraId="010410DA">
            <w:pPr>
              <w:pStyle w:val="40"/>
              <w:ind w:firstLine="0" w:firstLineChars="0"/>
              <w:jc w:val="center"/>
              <w:rPr>
                <w:rFonts w:cs="宋体"/>
              </w:rPr>
            </w:pPr>
          </w:p>
        </w:tc>
        <w:tc>
          <w:tcPr>
            <w:tcW w:w="1300" w:type="dxa"/>
          </w:tcPr>
          <w:p w14:paraId="14071E44">
            <w:pPr>
              <w:pStyle w:val="40"/>
              <w:ind w:firstLine="0" w:firstLineChars="0"/>
              <w:jc w:val="center"/>
              <w:rPr>
                <w:rFonts w:cs="宋体"/>
              </w:rPr>
            </w:pPr>
          </w:p>
        </w:tc>
        <w:tc>
          <w:tcPr>
            <w:tcW w:w="2200" w:type="dxa"/>
          </w:tcPr>
          <w:p w14:paraId="7020CA7A">
            <w:pPr>
              <w:pStyle w:val="40"/>
              <w:ind w:firstLine="0" w:firstLineChars="0"/>
              <w:jc w:val="center"/>
              <w:rPr>
                <w:rFonts w:cs="宋体"/>
              </w:rPr>
            </w:pPr>
          </w:p>
        </w:tc>
        <w:tc>
          <w:tcPr>
            <w:tcW w:w="2986" w:type="dxa"/>
          </w:tcPr>
          <w:p w14:paraId="3504A35E">
            <w:pPr>
              <w:pStyle w:val="40"/>
              <w:ind w:firstLine="0" w:firstLineChars="0"/>
              <w:jc w:val="center"/>
              <w:rPr>
                <w:rFonts w:cs="宋体"/>
              </w:rPr>
            </w:pPr>
          </w:p>
        </w:tc>
      </w:tr>
      <w:tr w14:paraId="5A22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1D1A4D77">
            <w:pPr>
              <w:pStyle w:val="40"/>
              <w:ind w:firstLine="0" w:firstLineChars="0"/>
              <w:jc w:val="center"/>
              <w:rPr>
                <w:rFonts w:cs="宋体"/>
              </w:rPr>
            </w:pPr>
            <w:r>
              <w:rPr>
                <w:rFonts w:hint="eastAsia" w:cs="宋体"/>
              </w:rPr>
              <w:t>2</w:t>
            </w:r>
          </w:p>
        </w:tc>
        <w:tc>
          <w:tcPr>
            <w:tcW w:w="1184" w:type="dxa"/>
          </w:tcPr>
          <w:p w14:paraId="151A89CD">
            <w:pPr>
              <w:pStyle w:val="40"/>
              <w:ind w:firstLine="0" w:firstLineChars="0"/>
              <w:jc w:val="center"/>
              <w:rPr>
                <w:rFonts w:cs="宋体"/>
              </w:rPr>
            </w:pPr>
          </w:p>
        </w:tc>
        <w:tc>
          <w:tcPr>
            <w:tcW w:w="1300" w:type="dxa"/>
          </w:tcPr>
          <w:p w14:paraId="36254076">
            <w:pPr>
              <w:pStyle w:val="40"/>
              <w:ind w:firstLine="0" w:firstLineChars="0"/>
              <w:jc w:val="center"/>
              <w:rPr>
                <w:rFonts w:cs="宋体"/>
              </w:rPr>
            </w:pPr>
          </w:p>
        </w:tc>
        <w:tc>
          <w:tcPr>
            <w:tcW w:w="2200" w:type="dxa"/>
          </w:tcPr>
          <w:p w14:paraId="4E26B12E">
            <w:pPr>
              <w:pStyle w:val="40"/>
              <w:ind w:firstLine="0" w:firstLineChars="0"/>
              <w:jc w:val="center"/>
              <w:rPr>
                <w:rFonts w:cs="宋体"/>
              </w:rPr>
            </w:pPr>
          </w:p>
        </w:tc>
        <w:tc>
          <w:tcPr>
            <w:tcW w:w="2986" w:type="dxa"/>
          </w:tcPr>
          <w:p w14:paraId="3D680209">
            <w:pPr>
              <w:pStyle w:val="40"/>
              <w:ind w:firstLine="0" w:firstLineChars="0"/>
              <w:jc w:val="center"/>
              <w:rPr>
                <w:rFonts w:cs="宋体"/>
              </w:rPr>
            </w:pPr>
          </w:p>
        </w:tc>
      </w:tr>
      <w:tr w14:paraId="1DC2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07512F78">
            <w:pPr>
              <w:pStyle w:val="40"/>
              <w:ind w:firstLine="0" w:firstLineChars="0"/>
              <w:jc w:val="center"/>
              <w:rPr>
                <w:rFonts w:cs="宋体"/>
              </w:rPr>
            </w:pPr>
            <w:r>
              <w:rPr>
                <w:rFonts w:hint="eastAsia" w:cs="宋体"/>
              </w:rPr>
              <w:t>3</w:t>
            </w:r>
          </w:p>
        </w:tc>
        <w:tc>
          <w:tcPr>
            <w:tcW w:w="1184" w:type="dxa"/>
          </w:tcPr>
          <w:p w14:paraId="5096D39A">
            <w:pPr>
              <w:pStyle w:val="40"/>
              <w:ind w:firstLine="0" w:firstLineChars="0"/>
              <w:jc w:val="center"/>
              <w:rPr>
                <w:rFonts w:cs="宋体"/>
              </w:rPr>
            </w:pPr>
          </w:p>
        </w:tc>
        <w:tc>
          <w:tcPr>
            <w:tcW w:w="1300" w:type="dxa"/>
          </w:tcPr>
          <w:p w14:paraId="45409FF3">
            <w:pPr>
              <w:pStyle w:val="40"/>
              <w:ind w:firstLine="0" w:firstLineChars="0"/>
              <w:jc w:val="center"/>
              <w:rPr>
                <w:rFonts w:cs="宋体"/>
              </w:rPr>
            </w:pPr>
          </w:p>
        </w:tc>
        <w:tc>
          <w:tcPr>
            <w:tcW w:w="2200" w:type="dxa"/>
          </w:tcPr>
          <w:p w14:paraId="5B45016C">
            <w:pPr>
              <w:pStyle w:val="40"/>
              <w:ind w:firstLine="0" w:firstLineChars="0"/>
              <w:jc w:val="center"/>
              <w:rPr>
                <w:rFonts w:cs="宋体"/>
              </w:rPr>
            </w:pPr>
          </w:p>
        </w:tc>
        <w:tc>
          <w:tcPr>
            <w:tcW w:w="2986" w:type="dxa"/>
          </w:tcPr>
          <w:p w14:paraId="01546567">
            <w:pPr>
              <w:pStyle w:val="40"/>
              <w:ind w:firstLine="0" w:firstLineChars="0"/>
              <w:jc w:val="center"/>
              <w:rPr>
                <w:rFonts w:cs="宋体"/>
              </w:rPr>
            </w:pPr>
          </w:p>
        </w:tc>
      </w:tr>
      <w:tr w14:paraId="2D66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727FFC7">
            <w:pPr>
              <w:pStyle w:val="40"/>
              <w:ind w:firstLine="0" w:firstLineChars="0"/>
              <w:jc w:val="center"/>
              <w:rPr>
                <w:rFonts w:cs="宋体"/>
              </w:rPr>
            </w:pPr>
            <w:r>
              <w:rPr>
                <w:rFonts w:hint="eastAsia" w:cs="宋体"/>
              </w:rPr>
              <w:t>4</w:t>
            </w:r>
          </w:p>
        </w:tc>
        <w:tc>
          <w:tcPr>
            <w:tcW w:w="1184" w:type="dxa"/>
          </w:tcPr>
          <w:p w14:paraId="348C4BA6">
            <w:pPr>
              <w:pStyle w:val="40"/>
              <w:ind w:firstLine="0" w:firstLineChars="0"/>
              <w:jc w:val="center"/>
              <w:rPr>
                <w:rFonts w:cs="宋体"/>
              </w:rPr>
            </w:pPr>
          </w:p>
        </w:tc>
        <w:tc>
          <w:tcPr>
            <w:tcW w:w="1300" w:type="dxa"/>
          </w:tcPr>
          <w:p w14:paraId="053EF314">
            <w:pPr>
              <w:pStyle w:val="40"/>
              <w:ind w:firstLine="0" w:firstLineChars="0"/>
              <w:jc w:val="center"/>
              <w:rPr>
                <w:rFonts w:cs="宋体"/>
              </w:rPr>
            </w:pPr>
          </w:p>
        </w:tc>
        <w:tc>
          <w:tcPr>
            <w:tcW w:w="2200" w:type="dxa"/>
          </w:tcPr>
          <w:p w14:paraId="5AFFFC96">
            <w:pPr>
              <w:pStyle w:val="40"/>
              <w:ind w:firstLine="0" w:firstLineChars="0"/>
              <w:jc w:val="center"/>
              <w:rPr>
                <w:rFonts w:cs="宋体"/>
              </w:rPr>
            </w:pPr>
          </w:p>
        </w:tc>
        <w:tc>
          <w:tcPr>
            <w:tcW w:w="2986" w:type="dxa"/>
          </w:tcPr>
          <w:p w14:paraId="2989FAC8">
            <w:pPr>
              <w:pStyle w:val="40"/>
              <w:ind w:firstLine="0" w:firstLineChars="0"/>
              <w:jc w:val="center"/>
              <w:rPr>
                <w:rFonts w:cs="宋体"/>
              </w:rPr>
            </w:pPr>
          </w:p>
        </w:tc>
      </w:tr>
      <w:tr w14:paraId="1697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5377404">
            <w:pPr>
              <w:pStyle w:val="40"/>
              <w:ind w:firstLine="0" w:firstLineChars="0"/>
              <w:jc w:val="center"/>
              <w:rPr>
                <w:rFonts w:cs="宋体"/>
              </w:rPr>
            </w:pPr>
            <w:r>
              <w:rPr>
                <w:rFonts w:hint="eastAsia" w:cs="宋体"/>
              </w:rPr>
              <w:t>5</w:t>
            </w:r>
          </w:p>
        </w:tc>
        <w:tc>
          <w:tcPr>
            <w:tcW w:w="1184" w:type="dxa"/>
          </w:tcPr>
          <w:p w14:paraId="4B6A9CD6">
            <w:pPr>
              <w:pStyle w:val="40"/>
              <w:ind w:firstLine="0" w:firstLineChars="0"/>
              <w:jc w:val="center"/>
              <w:rPr>
                <w:rFonts w:cs="宋体"/>
              </w:rPr>
            </w:pPr>
          </w:p>
        </w:tc>
        <w:tc>
          <w:tcPr>
            <w:tcW w:w="1300" w:type="dxa"/>
          </w:tcPr>
          <w:p w14:paraId="540FA059">
            <w:pPr>
              <w:pStyle w:val="40"/>
              <w:ind w:firstLine="0" w:firstLineChars="0"/>
              <w:jc w:val="center"/>
              <w:rPr>
                <w:rFonts w:cs="宋体"/>
              </w:rPr>
            </w:pPr>
          </w:p>
        </w:tc>
        <w:tc>
          <w:tcPr>
            <w:tcW w:w="2200" w:type="dxa"/>
          </w:tcPr>
          <w:p w14:paraId="768751AB">
            <w:pPr>
              <w:pStyle w:val="40"/>
              <w:ind w:firstLine="0" w:firstLineChars="0"/>
              <w:jc w:val="center"/>
              <w:rPr>
                <w:rFonts w:cs="宋体"/>
              </w:rPr>
            </w:pPr>
          </w:p>
        </w:tc>
        <w:tc>
          <w:tcPr>
            <w:tcW w:w="2986" w:type="dxa"/>
          </w:tcPr>
          <w:p w14:paraId="4054F712">
            <w:pPr>
              <w:pStyle w:val="40"/>
              <w:ind w:firstLine="0" w:firstLineChars="0"/>
              <w:jc w:val="center"/>
              <w:rPr>
                <w:rFonts w:cs="宋体"/>
              </w:rPr>
            </w:pPr>
          </w:p>
        </w:tc>
      </w:tr>
      <w:tr w14:paraId="3580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43B43042">
            <w:pPr>
              <w:pStyle w:val="40"/>
              <w:ind w:firstLine="0" w:firstLineChars="0"/>
              <w:jc w:val="center"/>
              <w:rPr>
                <w:rFonts w:cs="宋体"/>
              </w:rPr>
            </w:pPr>
            <w:r>
              <w:rPr>
                <w:rFonts w:hint="eastAsia" w:cs="宋体"/>
              </w:rPr>
              <w:t>......</w:t>
            </w:r>
          </w:p>
        </w:tc>
        <w:tc>
          <w:tcPr>
            <w:tcW w:w="1184" w:type="dxa"/>
          </w:tcPr>
          <w:p w14:paraId="72AC1DC7">
            <w:pPr>
              <w:pStyle w:val="40"/>
              <w:ind w:firstLine="0" w:firstLineChars="0"/>
              <w:jc w:val="center"/>
              <w:rPr>
                <w:rFonts w:cs="宋体"/>
              </w:rPr>
            </w:pPr>
          </w:p>
        </w:tc>
        <w:tc>
          <w:tcPr>
            <w:tcW w:w="1300" w:type="dxa"/>
          </w:tcPr>
          <w:p w14:paraId="4FFF5846">
            <w:pPr>
              <w:pStyle w:val="40"/>
              <w:ind w:firstLine="0" w:firstLineChars="0"/>
              <w:jc w:val="center"/>
              <w:rPr>
                <w:rFonts w:cs="宋体"/>
              </w:rPr>
            </w:pPr>
          </w:p>
        </w:tc>
        <w:tc>
          <w:tcPr>
            <w:tcW w:w="2200" w:type="dxa"/>
          </w:tcPr>
          <w:p w14:paraId="11EA4E5F">
            <w:pPr>
              <w:pStyle w:val="40"/>
              <w:ind w:firstLine="0" w:firstLineChars="0"/>
              <w:jc w:val="center"/>
              <w:rPr>
                <w:rFonts w:cs="宋体"/>
              </w:rPr>
            </w:pPr>
          </w:p>
        </w:tc>
        <w:tc>
          <w:tcPr>
            <w:tcW w:w="2986" w:type="dxa"/>
          </w:tcPr>
          <w:p w14:paraId="64CD5D4A">
            <w:pPr>
              <w:pStyle w:val="40"/>
              <w:ind w:firstLine="0" w:firstLineChars="0"/>
              <w:jc w:val="center"/>
              <w:rPr>
                <w:rFonts w:cs="宋体"/>
              </w:rPr>
            </w:pPr>
          </w:p>
        </w:tc>
      </w:tr>
    </w:tbl>
    <w:p w14:paraId="27F9ED84">
      <w:pPr>
        <w:pStyle w:val="40"/>
        <w:ind w:firstLine="0" w:firstLineChars="0"/>
        <w:rPr>
          <w:rFonts w:cs="宋体"/>
        </w:rPr>
      </w:pPr>
    </w:p>
    <w:p w14:paraId="3A19B09A">
      <w:pPr>
        <w:pStyle w:val="40"/>
        <w:ind w:firstLine="0" w:firstLineChars="0"/>
        <w:jc w:val="center"/>
        <w:rPr>
          <w:rFonts w:cs="宋体"/>
          <w:b/>
          <w:bCs/>
        </w:rPr>
      </w:pPr>
    </w:p>
    <w:p w14:paraId="0698E103">
      <w:pPr>
        <w:pStyle w:val="40"/>
        <w:ind w:firstLine="0" w:firstLineChars="0"/>
        <w:jc w:val="center"/>
        <w:rPr>
          <w:rFonts w:cs="宋体"/>
          <w:b/>
          <w:bCs/>
        </w:rPr>
      </w:pPr>
    </w:p>
    <w:p w14:paraId="31FCD422">
      <w:pPr>
        <w:pStyle w:val="40"/>
        <w:ind w:firstLine="0" w:firstLineChars="0"/>
        <w:jc w:val="center"/>
        <w:rPr>
          <w:rFonts w:cs="宋体"/>
          <w:b/>
          <w:bCs/>
        </w:rPr>
      </w:pPr>
      <w:r>
        <w:rPr>
          <w:rFonts w:hint="eastAsia" w:cs="宋体"/>
          <w:b/>
          <w:bCs/>
        </w:rPr>
        <w:t>人员简历</w:t>
      </w: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14:paraId="18CB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4B62DDFD">
            <w:pPr>
              <w:ind w:firstLine="0" w:firstLineChars="0"/>
              <w:rPr>
                <w:rFonts w:cs="宋体"/>
              </w:rPr>
            </w:pPr>
            <w:r>
              <w:rPr>
                <w:rFonts w:hint="eastAsia" w:cs="宋体"/>
              </w:rPr>
              <w:t>姓名</w:t>
            </w:r>
          </w:p>
        </w:tc>
        <w:tc>
          <w:tcPr>
            <w:tcW w:w="1083" w:type="dxa"/>
            <w:vAlign w:val="center"/>
          </w:tcPr>
          <w:p w14:paraId="2AEB113F">
            <w:pPr>
              <w:ind w:firstLine="480"/>
              <w:rPr>
                <w:rFonts w:cs="宋体"/>
              </w:rPr>
            </w:pPr>
          </w:p>
        </w:tc>
        <w:tc>
          <w:tcPr>
            <w:tcW w:w="1830" w:type="dxa"/>
            <w:vAlign w:val="center"/>
          </w:tcPr>
          <w:p w14:paraId="17016BAA">
            <w:pPr>
              <w:ind w:firstLine="0" w:firstLineChars="0"/>
              <w:rPr>
                <w:rFonts w:cs="宋体"/>
              </w:rPr>
            </w:pPr>
            <w:r>
              <w:rPr>
                <w:rFonts w:hint="eastAsia" w:cs="宋体"/>
              </w:rPr>
              <w:t>职务</w:t>
            </w:r>
          </w:p>
        </w:tc>
        <w:tc>
          <w:tcPr>
            <w:tcW w:w="1230" w:type="dxa"/>
            <w:vAlign w:val="center"/>
          </w:tcPr>
          <w:p w14:paraId="2C8C2111">
            <w:pPr>
              <w:ind w:firstLine="480"/>
              <w:rPr>
                <w:rFonts w:cs="宋体"/>
              </w:rPr>
            </w:pPr>
          </w:p>
        </w:tc>
        <w:tc>
          <w:tcPr>
            <w:tcW w:w="1760" w:type="dxa"/>
            <w:vAlign w:val="center"/>
          </w:tcPr>
          <w:p w14:paraId="16DD4785">
            <w:pPr>
              <w:ind w:firstLine="0" w:firstLineChars="0"/>
              <w:rPr>
                <w:rFonts w:cs="宋体"/>
              </w:rPr>
            </w:pPr>
            <w:r>
              <w:rPr>
                <w:rFonts w:hint="eastAsia" w:cs="宋体"/>
              </w:rPr>
              <w:t>职称</w:t>
            </w:r>
          </w:p>
        </w:tc>
        <w:tc>
          <w:tcPr>
            <w:tcW w:w="1984" w:type="dxa"/>
            <w:gridSpan w:val="2"/>
            <w:vAlign w:val="center"/>
          </w:tcPr>
          <w:p w14:paraId="420D7196">
            <w:pPr>
              <w:ind w:firstLine="480"/>
              <w:rPr>
                <w:rFonts w:cs="宋体"/>
              </w:rPr>
            </w:pPr>
          </w:p>
        </w:tc>
      </w:tr>
      <w:tr w14:paraId="4B16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4FC05043">
            <w:pPr>
              <w:ind w:firstLine="0" w:firstLineChars="0"/>
              <w:rPr>
                <w:rFonts w:cs="宋体"/>
              </w:rPr>
            </w:pPr>
            <w:r>
              <w:rPr>
                <w:rFonts w:hint="eastAsia" w:cs="宋体"/>
              </w:rPr>
              <w:t>年龄</w:t>
            </w:r>
          </w:p>
        </w:tc>
        <w:tc>
          <w:tcPr>
            <w:tcW w:w="1083" w:type="dxa"/>
            <w:vAlign w:val="center"/>
          </w:tcPr>
          <w:p w14:paraId="1FD4008B">
            <w:pPr>
              <w:ind w:firstLine="480"/>
              <w:rPr>
                <w:rFonts w:cs="宋体"/>
              </w:rPr>
            </w:pPr>
          </w:p>
        </w:tc>
        <w:tc>
          <w:tcPr>
            <w:tcW w:w="1830" w:type="dxa"/>
            <w:vAlign w:val="center"/>
          </w:tcPr>
          <w:p w14:paraId="2325A50C">
            <w:pPr>
              <w:ind w:firstLine="0" w:firstLineChars="0"/>
              <w:rPr>
                <w:rFonts w:cs="宋体"/>
              </w:rPr>
            </w:pPr>
            <w:r>
              <w:rPr>
                <w:rFonts w:hint="eastAsia" w:cs="宋体"/>
              </w:rPr>
              <w:t>本项目拟任角色</w:t>
            </w:r>
          </w:p>
        </w:tc>
        <w:tc>
          <w:tcPr>
            <w:tcW w:w="1230" w:type="dxa"/>
            <w:vAlign w:val="center"/>
          </w:tcPr>
          <w:p w14:paraId="76397AF3">
            <w:pPr>
              <w:ind w:firstLine="480"/>
              <w:rPr>
                <w:rFonts w:cs="宋体"/>
              </w:rPr>
            </w:pPr>
          </w:p>
        </w:tc>
        <w:tc>
          <w:tcPr>
            <w:tcW w:w="1760" w:type="dxa"/>
            <w:vAlign w:val="center"/>
          </w:tcPr>
          <w:p w14:paraId="162EA1F5">
            <w:pPr>
              <w:ind w:firstLine="0" w:firstLineChars="0"/>
              <w:rPr>
                <w:rFonts w:cs="宋体"/>
              </w:rPr>
            </w:pPr>
            <w:r>
              <w:rPr>
                <w:rFonts w:hint="eastAsia" w:cs="宋体"/>
              </w:rPr>
              <w:t>工作年限</w:t>
            </w:r>
          </w:p>
        </w:tc>
        <w:tc>
          <w:tcPr>
            <w:tcW w:w="1984" w:type="dxa"/>
            <w:gridSpan w:val="2"/>
            <w:vAlign w:val="center"/>
          </w:tcPr>
          <w:p w14:paraId="1607FA37">
            <w:pPr>
              <w:ind w:firstLine="480"/>
              <w:rPr>
                <w:rFonts w:cs="宋体"/>
              </w:rPr>
            </w:pPr>
          </w:p>
        </w:tc>
      </w:tr>
      <w:tr w14:paraId="37D7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14:paraId="4477841D">
            <w:pPr>
              <w:ind w:firstLine="0" w:firstLineChars="0"/>
              <w:rPr>
                <w:rFonts w:cs="宋体"/>
              </w:rPr>
            </w:pPr>
            <w:r>
              <w:rPr>
                <w:rFonts w:hint="eastAsia" w:cs="宋体"/>
              </w:rPr>
              <w:t>学历（毕业学校、时间、专业）：</w:t>
            </w:r>
          </w:p>
          <w:p w14:paraId="38142BB2">
            <w:pPr>
              <w:ind w:firstLine="480"/>
              <w:rPr>
                <w:rFonts w:cs="宋体"/>
              </w:rPr>
            </w:pPr>
          </w:p>
          <w:p w14:paraId="78DD195D">
            <w:pPr>
              <w:ind w:firstLine="480"/>
              <w:rPr>
                <w:rFonts w:cs="宋体"/>
              </w:rPr>
            </w:pPr>
          </w:p>
          <w:p w14:paraId="5522EC7C">
            <w:pPr>
              <w:ind w:firstLine="480"/>
              <w:rPr>
                <w:rFonts w:cs="宋体"/>
              </w:rPr>
            </w:pPr>
          </w:p>
        </w:tc>
      </w:tr>
      <w:tr w14:paraId="0CC7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56D3FE45">
            <w:pPr>
              <w:ind w:firstLine="0" w:firstLineChars="0"/>
              <w:rPr>
                <w:rFonts w:cs="宋体"/>
              </w:rPr>
            </w:pPr>
            <w:r>
              <w:rPr>
                <w:rFonts w:hint="eastAsia" w:cs="宋体"/>
              </w:rPr>
              <w:t>年份</w:t>
            </w:r>
          </w:p>
        </w:tc>
        <w:tc>
          <w:tcPr>
            <w:tcW w:w="6891" w:type="dxa"/>
            <w:gridSpan w:val="6"/>
            <w:vAlign w:val="center"/>
          </w:tcPr>
          <w:p w14:paraId="1DCE8A3D">
            <w:pPr>
              <w:ind w:firstLine="0" w:firstLineChars="0"/>
              <w:rPr>
                <w:rFonts w:cs="宋体"/>
              </w:rPr>
            </w:pPr>
            <w:r>
              <w:rPr>
                <w:rFonts w:hint="eastAsia" w:cs="宋体"/>
              </w:rPr>
              <w:t>同类或类似项目经验</w:t>
            </w:r>
          </w:p>
        </w:tc>
        <w:tc>
          <w:tcPr>
            <w:tcW w:w="1275" w:type="dxa"/>
            <w:vAlign w:val="center"/>
          </w:tcPr>
          <w:p w14:paraId="179A1297">
            <w:pPr>
              <w:ind w:firstLine="0" w:firstLineChars="0"/>
              <w:rPr>
                <w:rFonts w:cs="宋体"/>
              </w:rPr>
            </w:pPr>
            <w:r>
              <w:rPr>
                <w:rFonts w:hint="eastAsia" w:cs="宋体"/>
              </w:rPr>
              <w:t>担任职务</w:t>
            </w:r>
          </w:p>
        </w:tc>
      </w:tr>
      <w:tr w14:paraId="070D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6C3BA271">
            <w:pPr>
              <w:ind w:firstLine="480"/>
              <w:rPr>
                <w:rFonts w:cs="宋体"/>
              </w:rPr>
            </w:pPr>
          </w:p>
        </w:tc>
        <w:tc>
          <w:tcPr>
            <w:tcW w:w="6891" w:type="dxa"/>
            <w:gridSpan w:val="6"/>
            <w:vAlign w:val="center"/>
          </w:tcPr>
          <w:p w14:paraId="46D3C74E">
            <w:pPr>
              <w:ind w:firstLine="480"/>
              <w:rPr>
                <w:rFonts w:cs="宋体"/>
              </w:rPr>
            </w:pPr>
          </w:p>
        </w:tc>
        <w:tc>
          <w:tcPr>
            <w:tcW w:w="1275" w:type="dxa"/>
            <w:vAlign w:val="center"/>
          </w:tcPr>
          <w:p w14:paraId="4591D7B9">
            <w:pPr>
              <w:ind w:firstLine="480"/>
              <w:rPr>
                <w:rFonts w:cs="宋体"/>
              </w:rPr>
            </w:pPr>
          </w:p>
        </w:tc>
      </w:tr>
      <w:tr w14:paraId="4D16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32A4367D">
            <w:pPr>
              <w:ind w:firstLine="480"/>
              <w:rPr>
                <w:rFonts w:cs="宋体"/>
              </w:rPr>
            </w:pPr>
          </w:p>
        </w:tc>
        <w:tc>
          <w:tcPr>
            <w:tcW w:w="6891" w:type="dxa"/>
            <w:gridSpan w:val="6"/>
            <w:vAlign w:val="center"/>
          </w:tcPr>
          <w:p w14:paraId="60CB345F">
            <w:pPr>
              <w:ind w:firstLine="480"/>
              <w:rPr>
                <w:rFonts w:cs="宋体"/>
              </w:rPr>
            </w:pPr>
          </w:p>
        </w:tc>
        <w:tc>
          <w:tcPr>
            <w:tcW w:w="1275" w:type="dxa"/>
            <w:vAlign w:val="center"/>
          </w:tcPr>
          <w:p w14:paraId="6EA50DFB">
            <w:pPr>
              <w:ind w:firstLine="480"/>
              <w:rPr>
                <w:rFonts w:cs="宋体"/>
              </w:rPr>
            </w:pPr>
          </w:p>
        </w:tc>
      </w:tr>
      <w:tr w14:paraId="0FC6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6967EEE4">
            <w:pPr>
              <w:ind w:firstLine="480"/>
              <w:rPr>
                <w:rFonts w:cs="宋体"/>
              </w:rPr>
            </w:pPr>
          </w:p>
        </w:tc>
        <w:tc>
          <w:tcPr>
            <w:tcW w:w="6891" w:type="dxa"/>
            <w:gridSpan w:val="6"/>
            <w:vAlign w:val="center"/>
          </w:tcPr>
          <w:p w14:paraId="5344847B">
            <w:pPr>
              <w:ind w:firstLine="480"/>
              <w:rPr>
                <w:rFonts w:cs="宋体"/>
              </w:rPr>
            </w:pPr>
          </w:p>
        </w:tc>
        <w:tc>
          <w:tcPr>
            <w:tcW w:w="1275" w:type="dxa"/>
            <w:vAlign w:val="center"/>
          </w:tcPr>
          <w:p w14:paraId="069B52DB">
            <w:pPr>
              <w:ind w:firstLine="480"/>
              <w:rPr>
                <w:rFonts w:cs="宋体"/>
              </w:rPr>
            </w:pPr>
          </w:p>
        </w:tc>
      </w:tr>
      <w:tr w14:paraId="6BA3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45574381">
            <w:pPr>
              <w:ind w:firstLine="480"/>
              <w:rPr>
                <w:rFonts w:cs="宋体"/>
              </w:rPr>
            </w:pPr>
          </w:p>
        </w:tc>
        <w:tc>
          <w:tcPr>
            <w:tcW w:w="6891" w:type="dxa"/>
            <w:gridSpan w:val="6"/>
            <w:vAlign w:val="center"/>
          </w:tcPr>
          <w:p w14:paraId="3FC576A4">
            <w:pPr>
              <w:ind w:firstLine="480"/>
              <w:rPr>
                <w:rFonts w:cs="宋体"/>
              </w:rPr>
            </w:pPr>
          </w:p>
        </w:tc>
        <w:tc>
          <w:tcPr>
            <w:tcW w:w="1275" w:type="dxa"/>
            <w:vAlign w:val="center"/>
          </w:tcPr>
          <w:p w14:paraId="1565560F">
            <w:pPr>
              <w:ind w:firstLine="480"/>
              <w:rPr>
                <w:rFonts w:cs="宋体"/>
              </w:rPr>
            </w:pPr>
          </w:p>
        </w:tc>
      </w:tr>
      <w:tr w14:paraId="1441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71EE7F5B">
            <w:pPr>
              <w:ind w:firstLine="480"/>
              <w:rPr>
                <w:rFonts w:cs="宋体"/>
              </w:rPr>
            </w:pPr>
          </w:p>
        </w:tc>
        <w:tc>
          <w:tcPr>
            <w:tcW w:w="6891" w:type="dxa"/>
            <w:gridSpan w:val="6"/>
            <w:vAlign w:val="center"/>
          </w:tcPr>
          <w:p w14:paraId="6598C98E">
            <w:pPr>
              <w:ind w:firstLine="480"/>
              <w:rPr>
                <w:rFonts w:cs="宋体"/>
              </w:rPr>
            </w:pPr>
          </w:p>
        </w:tc>
        <w:tc>
          <w:tcPr>
            <w:tcW w:w="1275" w:type="dxa"/>
            <w:vAlign w:val="center"/>
          </w:tcPr>
          <w:p w14:paraId="31794466">
            <w:pPr>
              <w:ind w:firstLine="480"/>
              <w:rPr>
                <w:rFonts w:cs="宋体"/>
              </w:rPr>
            </w:pPr>
          </w:p>
        </w:tc>
      </w:tr>
    </w:tbl>
    <w:p w14:paraId="39AAA5B9">
      <w:pPr>
        <w:pStyle w:val="42"/>
        <w:numPr>
          <w:ilvl w:val="0"/>
          <w:numId w:val="7"/>
        </w:numPr>
        <w:ind w:firstLineChars="0"/>
        <w:rPr>
          <w:rFonts w:ascii="宋体" w:cs="宋体"/>
          <w:b w:val="0"/>
          <w:bCs w:val="0"/>
        </w:rPr>
      </w:pPr>
      <w:r>
        <w:rPr>
          <w:rFonts w:hint="eastAsia" w:ascii="宋体" w:cs="宋体"/>
        </w:rPr>
        <w:t>预期成果</w:t>
      </w:r>
    </w:p>
    <w:p w14:paraId="62A474D5">
      <w:pPr>
        <w:pStyle w:val="40"/>
        <w:ind w:left="480" w:leftChars="200" w:firstLine="0" w:firstLineChars="0"/>
        <w:rPr>
          <w:rFonts w:cs="宋体"/>
        </w:rPr>
      </w:pPr>
    </w:p>
    <w:p w14:paraId="5A230C48">
      <w:pPr>
        <w:pStyle w:val="40"/>
        <w:ind w:firstLine="0" w:firstLineChars="0"/>
        <w:rPr>
          <w:rFonts w:cs="宋体"/>
        </w:rPr>
      </w:pPr>
      <w:r>
        <w:rPr>
          <w:rFonts w:hint="eastAsia" w:cs="宋体"/>
        </w:rPr>
        <w:t>（供应商对应前述项目主要内容填写每项任务的预期成果，说明成果名称、数量、质量标准等。 ）</w:t>
      </w:r>
    </w:p>
    <w:p w14:paraId="0D9B1E7F">
      <w:pPr>
        <w:pStyle w:val="40"/>
        <w:ind w:firstLine="0" w:firstLineChars="0"/>
        <w:rPr>
          <w:rFonts w:cs="宋体"/>
        </w:rPr>
      </w:pPr>
    </w:p>
    <w:p w14:paraId="12ED96AD">
      <w:pPr>
        <w:pStyle w:val="40"/>
        <w:ind w:firstLine="0" w:firstLineChars="0"/>
        <w:rPr>
          <w:rFonts w:cs="宋体"/>
        </w:rPr>
      </w:pPr>
    </w:p>
    <w:p w14:paraId="3FBA2897">
      <w:pPr>
        <w:pStyle w:val="42"/>
        <w:numPr>
          <w:ilvl w:val="0"/>
          <w:numId w:val="7"/>
        </w:numPr>
        <w:ind w:firstLineChars="0"/>
        <w:rPr>
          <w:rFonts w:ascii="宋体" w:cs="宋体"/>
          <w:b w:val="0"/>
          <w:bCs w:val="0"/>
        </w:rPr>
      </w:pPr>
      <w:r>
        <w:rPr>
          <w:rFonts w:hint="eastAsia" w:ascii="宋体" w:cs="宋体"/>
        </w:rPr>
        <w:t>其他参与评审的资料</w:t>
      </w:r>
    </w:p>
    <w:p w14:paraId="63B3F61B">
      <w:pPr>
        <w:pStyle w:val="40"/>
        <w:ind w:firstLine="0" w:firstLineChars="0"/>
        <w:jc w:val="center"/>
        <w:rPr>
          <w:rFonts w:cs="宋体"/>
        </w:rPr>
      </w:pPr>
      <w:r>
        <w:rPr>
          <w:rFonts w:hint="eastAsia" w:cs="宋体"/>
        </w:rPr>
        <w:t>（其他申报指南要求的或供应商认为应当或有必要提供的资料。）</w:t>
      </w:r>
    </w:p>
    <w:sectPr>
      <w:pgSz w:w="11906" w:h="16838"/>
      <w:pgMar w:top="958" w:right="1803" w:bottom="1440" w:left="1803" w:header="851" w:footer="992" w:gutter="0"/>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149950"/>
    </w:sdtPr>
    <w:sdtContent>
      <w:p w14:paraId="322386AF">
        <w:pPr>
          <w:pStyle w:val="10"/>
          <w:ind w:firstLine="360"/>
          <w:jc w:val="center"/>
        </w:pPr>
        <w:r>
          <w:fldChar w:fldCharType="begin"/>
        </w:r>
        <w:r>
          <w:instrText xml:space="preserve">PAGE   \* MERGEFORMAT</w:instrText>
        </w:r>
        <w:r>
          <w:fldChar w:fldCharType="separate"/>
        </w:r>
        <w:r>
          <w:rPr>
            <w:lang w:val="zh-CN"/>
          </w:rPr>
          <w:t>13</w:t>
        </w:r>
        <w:r>
          <w:fldChar w:fldCharType="end"/>
        </w:r>
      </w:p>
    </w:sdtContent>
  </w:sdt>
  <w:p w14:paraId="17F2AD7C">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9093">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1415">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DF1BD">
    <w:pPr>
      <w:pStyle w:val="1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A2A691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LbEMoBAACW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YY1MYmw2W2nYDxOzvW/PSKzHDWDU&#10;4cJTYj44FDgvy2zE2dhPRq4O4e0xYQelsYw6Qk3FcFyF2rRaeR/+9kvW4++0/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QLbEMoBAACWAwAADgAAAAAAAAABACAAAAAeAQAAZHJzL2Uyb0Rv&#10;Yy54bWxQSwUGAAAAAAYABgBZAQAAWgUAAAAA&#10;">
              <v:fill on="f" focussize="0,0"/>
              <v:stroke on="f"/>
              <v:imagedata o:title=""/>
              <o:lock v:ext="edit" aspectratio="f"/>
              <v:textbox inset="0mm,0mm,0mm,0mm" style="mso-fit-shape-to-text:t;">
                <w:txbxContent>
                  <w:p w14:paraId="6A2A691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EE7E">
    <w:pPr>
      <w:pStyle w:val="1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92B4A19">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wm8oBAACW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Fwdwptjwg5KYxl1hJqK4bgKtWm18j787Zesx9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8wm8oBAACWAwAADgAAAAAAAAABACAAAAAeAQAAZHJzL2Uyb0Rv&#10;Yy54bWxQSwUGAAAAAAYABgBZAQAAWgUAAAAA&#10;">
              <v:fill on="f" focussize="0,0"/>
              <v:stroke on="f"/>
              <v:imagedata o:title=""/>
              <o:lock v:ext="edit" aspectratio="f"/>
              <v:textbox inset="0mm,0mm,0mm,0mm" style="mso-fit-shape-to-text:t;">
                <w:txbxContent>
                  <w:p w14:paraId="592B4A19">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6B9A7">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C0AC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5A430">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6283">
    <w:pPr>
      <w:pStyle w:val="11"/>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3D1A1">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253061D7"/>
    <w:multiLevelType w:val="multilevel"/>
    <w:tmpl w:val="253061D7"/>
    <w:lvl w:ilvl="0" w:tentative="0">
      <w:start w:val="1"/>
      <w:numFmt w:val="chineseCountingThousand"/>
      <w:pStyle w:val="36"/>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5816154A"/>
    <w:multiLevelType w:val="multilevel"/>
    <w:tmpl w:val="5816154A"/>
    <w:lvl w:ilvl="0" w:tentative="0">
      <w:start w:val="1"/>
      <w:numFmt w:val="chineseCountingThousand"/>
      <w:pStyle w:val="38"/>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5">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6">
    <w:nsid w:val="7AB365DF"/>
    <w:multiLevelType w:val="multilevel"/>
    <w:tmpl w:val="7AB365DF"/>
    <w:lvl w:ilvl="0" w:tentative="0">
      <w:start w:val="1"/>
      <w:numFmt w:val="chineseCountingThousand"/>
      <w:pStyle w:val="35"/>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6"/>
  </w:num>
  <w:num w:numId="2">
    <w:abstractNumId w:val="1"/>
  </w:num>
  <w:num w:numId="3">
    <w:abstractNumId w:val="4"/>
  </w:num>
  <w:num w:numId="4">
    <w:abstractNumId w:val="5"/>
  </w:num>
  <w:num w:numId="5">
    <w:abstractNumId w:val="3"/>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韬">
    <w15:presenceInfo w15:providerId="None" w15:userId="刘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20"/>
  <w:drawingGridVerticalSpacing w:val="164"/>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mYjRmY2M4YzU5MmFkYjUzMTJhMWIwOTc5NTc3NTAifQ=="/>
  </w:docVars>
  <w:rsids>
    <w:rsidRoot w:val="00D02E4D"/>
    <w:rsid w:val="00002FB3"/>
    <w:rsid w:val="00006F3A"/>
    <w:rsid w:val="00010398"/>
    <w:rsid w:val="000118D0"/>
    <w:rsid w:val="00012AB3"/>
    <w:rsid w:val="00016578"/>
    <w:rsid w:val="00016901"/>
    <w:rsid w:val="00016A2C"/>
    <w:rsid w:val="000205E6"/>
    <w:rsid w:val="00022784"/>
    <w:rsid w:val="00025042"/>
    <w:rsid w:val="0002777C"/>
    <w:rsid w:val="00030E8E"/>
    <w:rsid w:val="00031015"/>
    <w:rsid w:val="00032A0B"/>
    <w:rsid w:val="0003646C"/>
    <w:rsid w:val="00036F9D"/>
    <w:rsid w:val="000417A5"/>
    <w:rsid w:val="00041A1D"/>
    <w:rsid w:val="00041A4D"/>
    <w:rsid w:val="00044F0B"/>
    <w:rsid w:val="000478CF"/>
    <w:rsid w:val="0005340F"/>
    <w:rsid w:val="00054BCE"/>
    <w:rsid w:val="00056494"/>
    <w:rsid w:val="000576F6"/>
    <w:rsid w:val="00061B83"/>
    <w:rsid w:val="00061C26"/>
    <w:rsid w:val="000709E3"/>
    <w:rsid w:val="00072D2B"/>
    <w:rsid w:val="00072EB1"/>
    <w:rsid w:val="0008209C"/>
    <w:rsid w:val="000824BD"/>
    <w:rsid w:val="00083C15"/>
    <w:rsid w:val="0009081C"/>
    <w:rsid w:val="00090EB8"/>
    <w:rsid w:val="000926E1"/>
    <w:rsid w:val="000926E4"/>
    <w:rsid w:val="00093DBA"/>
    <w:rsid w:val="000A2F34"/>
    <w:rsid w:val="000A63D5"/>
    <w:rsid w:val="000B3B23"/>
    <w:rsid w:val="000B5AFF"/>
    <w:rsid w:val="000C3720"/>
    <w:rsid w:val="000C39A4"/>
    <w:rsid w:val="000C3C7E"/>
    <w:rsid w:val="000C5E45"/>
    <w:rsid w:val="000D2888"/>
    <w:rsid w:val="000D5E92"/>
    <w:rsid w:val="000E1C53"/>
    <w:rsid w:val="000E1C80"/>
    <w:rsid w:val="000F3CBC"/>
    <w:rsid w:val="000F4F8C"/>
    <w:rsid w:val="000F6CD7"/>
    <w:rsid w:val="0010071E"/>
    <w:rsid w:val="0010549F"/>
    <w:rsid w:val="001073E8"/>
    <w:rsid w:val="00107EB1"/>
    <w:rsid w:val="0011007C"/>
    <w:rsid w:val="0011031B"/>
    <w:rsid w:val="001117FD"/>
    <w:rsid w:val="00113BE1"/>
    <w:rsid w:val="00115E22"/>
    <w:rsid w:val="00121DDC"/>
    <w:rsid w:val="00126CFC"/>
    <w:rsid w:val="00126FD1"/>
    <w:rsid w:val="00131DA5"/>
    <w:rsid w:val="001331A7"/>
    <w:rsid w:val="001352D9"/>
    <w:rsid w:val="001364C5"/>
    <w:rsid w:val="001377F2"/>
    <w:rsid w:val="001409C5"/>
    <w:rsid w:val="00140B7F"/>
    <w:rsid w:val="00144564"/>
    <w:rsid w:val="001455E9"/>
    <w:rsid w:val="0015004F"/>
    <w:rsid w:val="001519A7"/>
    <w:rsid w:val="0015321D"/>
    <w:rsid w:val="00154121"/>
    <w:rsid w:val="00154DAE"/>
    <w:rsid w:val="0016153C"/>
    <w:rsid w:val="00163E5C"/>
    <w:rsid w:val="001659BF"/>
    <w:rsid w:val="00170FDD"/>
    <w:rsid w:val="001736D2"/>
    <w:rsid w:val="00176B54"/>
    <w:rsid w:val="00180FF1"/>
    <w:rsid w:val="001813C7"/>
    <w:rsid w:val="00183113"/>
    <w:rsid w:val="0018418A"/>
    <w:rsid w:val="001935A9"/>
    <w:rsid w:val="0019485E"/>
    <w:rsid w:val="001951A7"/>
    <w:rsid w:val="00196DF5"/>
    <w:rsid w:val="001A3EB4"/>
    <w:rsid w:val="001A41C8"/>
    <w:rsid w:val="001A4DB6"/>
    <w:rsid w:val="001A69E2"/>
    <w:rsid w:val="001B04CF"/>
    <w:rsid w:val="001B0C84"/>
    <w:rsid w:val="001B2F4B"/>
    <w:rsid w:val="001B7389"/>
    <w:rsid w:val="001C220C"/>
    <w:rsid w:val="001C297A"/>
    <w:rsid w:val="001C2A31"/>
    <w:rsid w:val="001C2C6F"/>
    <w:rsid w:val="001C456C"/>
    <w:rsid w:val="001C4BA4"/>
    <w:rsid w:val="001C5A0B"/>
    <w:rsid w:val="001C6A69"/>
    <w:rsid w:val="001D0E3C"/>
    <w:rsid w:val="001D5352"/>
    <w:rsid w:val="001D64BC"/>
    <w:rsid w:val="001D66EC"/>
    <w:rsid w:val="001D67CF"/>
    <w:rsid w:val="001E0809"/>
    <w:rsid w:val="001E11F1"/>
    <w:rsid w:val="001E35E4"/>
    <w:rsid w:val="001E51DC"/>
    <w:rsid w:val="001E6804"/>
    <w:rsid w:val="001F1406"/>
    <w:rsid w:val="001F1E49"/>
    <w:rsid w:val="001F400B"/>
    <w:rsid w:val="001F7C6D"/>
    <w:rsid w:val="00204573"/>
    <w:rsid w:val="00205CC4"/>
    <w:rsid w:val="0020711A"/>
    <w:rsid w:val="00207414"/>
    <w:rsid w:val="002077B1"/>
    <w:rsid w:val="00207C25"/>
    <w:rsid w:val="002111AA"/>
    <w:rsid w:val="0021461E"/>
    <w:rsid w:val="0021596A"/>
    <w:rsid w:val="00217886"/>
    <w:rsid w:val="0022017C"/>
    <w:rsid w:val="00221448"/>
    <w:rsid w:val="00221977"/>
    <w:rsid w:val="00222194"/>
    <w:rsid w:val="00227DBD"/>
    <w:rsid w:val="002302AF"/>
    <w:rsid w:val="00230411"/>
    <w:rsid w:val="00233573"/>
    <w:rsid w:val="00240DF3"/>
    <w:rsid w:val="00243C7D"/>
    <w:rsid w:val="00244BA4"/>
    <w:rsid w:val="00245A14"/>
    <w:rsid w:val="00247A5A"/>
    <w:rsid w:val="00247BEF"/>
    <w:rsid w:val="00251464"/>
    <w:rsid w:val="0025165D"/>
    <w:rsid w:val="00252032"/>
    <w:rsid w:val="00255B99"/>
    <w:rsid w:val="0025636F"/>
    <w:rsid w:val="00260429"/>
    <w:rsid w:val="002604EA"/>
    <w:rsid w:val="00260932"/>
    <w:rsid w:val="00264E43"/>
    <w:rsid w:val="00265F85"/>
    <w:rsid w:val="002704D3"/>
    <w:rsid w:val="00276060"/>
    <w:rsid w:val="00276E2D"/>
    <w:rsid w:val="0028108F"/>
    <w:rsid w:val="0028134B"/>
    <w:rsid w:val="0028207F"/>
    <w:rsid w:val="00283719"/>
    <w:rsid w:val="00287B38"/>
    <w:rsid w:val="0029035E"/>
    <w:rsid w:val="0029233B"/>
    <w:rsid w:val="002934D2"/>
    <w:rsid w:val="002935AD"/>
    <w:rsid w:val="0029520C"/>
    <w:rsid w:val="002A030F"/>
    <w:rsid w:val="002A4E5A"/>
    <w:rsid w:val="002B0287"/>
    <w:rsid w:val="002C09F0"/>
    <w:rsid w:val="002C479D"/>
    <w:rsid w:val="002C7B23"/>
    <w:rsid w:val="002D25C0"/>
    <w:rsid w:val="002D3851"/>
    <w:rsid w:val="002D396B"/>
    <w:rsid w:val="002D4F50"/>
    <w:rsid w:val="002D5847"/>
    <w:rsid w:val="002D6B13"/>
    <w:rsid w:val="002E1B02"/>
    <w:rsid w:val="002E37E2"/>
    <w:rsid w:val="002E4462"/>
    <w:rsid w:val="002E7CCA"/>
    <w:rsid w:val="002E7E72"/>
    <w:rsid w:val="002F0BAC"/>
    <w:rsid w:val="002F0C0D"/>
    <w:rsid w:val="002F2C74"/>
    <w:rsid w:val="002F3937"/>
    <w:rsid w:val="0030026F"/>
    <w:rsid w:val="00301537"/>
    <w:rsid w:val="00305377"/>
    <w:rsid w:val="003056CE"/>
    <w:rsid w:val="00312ABD"/>
    <w:rsid w:val="003139F2"/>
    <w:rsid w:val="00315925"/>
    <w:rsid w:val="003228BA"/>
    <w:rsid w:val="00322AD5"/>
    <w:rsid w:val="003256A2"/>
    <w:rsid w:val="0033023F"/>
    <w:rsid w:val="00331DC4"/>
    <w:rsid w:val="00337BCA"/>
    <w:rsid w:val="0034046F"/>
    <w:rsid w:val="00340698"/>
    <w:rsid w:val="003418E6"/>
    <w:rsid w:val="003462BC"/>
    <w:rsid w:val="00346A85"/>
    <w:rsid w:val="003470F2"/>
    <w:rsid w:val="00355BE2"/>
    <w:rsid w:val="00360B67"/>
    <w:rsid w:val="00361B1E"/>
    <w:rsid w:val="00367D37"/>
    <w:rsid w:val="00370441"/>
    <w:rsid w:val="00370787"/>
    <w:rsid w:val="00371169"/>
    <w:rsid w:val="00372983"/>
    <w:rsid w:val="0038768D"/>
    <w:rsid w:val="003965B8"/>
    <w:rsid w:val="003A018A"/>
    <w:rsid w:val="003A09C6"/>
    <w:rsid w:val="003A1C98"/>
    <w:rsid w:val="003A2A7F"/>
    <w:rsid w:val="003A38BE"/>
    <w:rsid w:val="003A3D47"/>
    <w:rsid w:val="003A40F4"/>
    <w:rsid w:val="003A4E50"/>
    <w:rsid w:val="003A4FEC"/>
    <w:rsid w:val="003A5443"/>
    <w:rsid w:val="003A73DA"/>
    <w:rsid w:val="003B05C5"/>
    <w:rsid w:val="003B2139"/>
    <w:rsid w:val="003B67D4"/>
    <w:rsid w:val="003B7821"/>
    <w:rsid w:val="003C2F7C"/>
    <w:rsid w:val="003C3095"/>
    <w:rsid w:val="003C6A59"/>
    <w:rsid w:val="003D3433"/>
    <w:rsid w:val="003E057B"/>
    <w:rsid w:val="003E0FD8"/>
    <w:rsid w:val="003E10EA"/>
    <w:rsid w:val="003E21CA"/>
    <w:rsid w:val="003E2459"/>
    <w:rsid w:val="003E3B7A"/>
    <w:rsid w:val="003E3E11"/>
    <w:rsid w:val="003E4B0F"/>
    <w:rsid w:val="003E4DF5"/>
    <w:rsid w:val="003E56FD"/>
    <w:rsid w:val="003E76E1"/>
    <w:rsid w:val="003F0BC6"/>
    <w:rsid w:val="003F163F"/>
    <w:rsid w:val="003F577B"/>
    <w:rsid w:val="0040238B"/>
    <w:rsid w:val="00402FD7"/>
    <w:rsid w:val="004044BB"/>
    <w:rsid w:val="0040549B"/>
    <w:rsid w:val="00406DA6"/>
    <w:rsid w:val="004124AC"/>
    <w:rsid w:val="004125DA"/>
    <w:rsid w:val="00413713"/>
    <w:rsid w:val="0041396F"/>
    <w:rsid w:val="00414347"/>
    <w:rsid w:val="00414602"/>
    <w:rsid w:val="0041600C"/>
    <w:rsid w:val="004174B3"/>
    <w:rsid w:val="00421320"/>
    <w:rsid w:val="00423067"/>
    <w:rsid w:val="00424754"/>
    <w:rsid w:val="00424E94"/>
    <w:rsid w:val="004265D6"/>
    <w:rsid w:val="00427B5D"/>
    <w:rsid w:val="00427EB5"/>
    <w:rsid w:val="00430F6A"/>
    <w:rsid w:val="00431EF8"/>
    <w:rsid w:val="0043255A"/>
    <w:rsid w:val="00434031"/>
    <w:rsid w:val="00435D9C"/>
    <w:rsid w:val="00436959"/>
    <w:rsid w:val="00436CA8"/>
    <w:rsid w:val="00440364"/>
    <w:rsid w:val="004422D3"/>
    <w:rsid w:val="00442846"/>
    <w:rsid w:val="00443280"/>
    <w:rsid w:val="00446BDC"/>
    <w:rsid w:val="004518F6"/>
    <w:rsid w:val="00452BEB"/>
    <w:rsid w:val="00453A38"/>
    <w:rsid w:val="00453AAC"/>
    <w:rsid w:val="00454462"/>
    <w:rsid w:val="0045446D"/>
    <w:rsid w:val="004547B2"/>
    <w:rsid w:val="0045564E"/>
    <w:rsid w:val="004563D1"/>
    <w:rsid w:val="00461A64"/>
    <w:rsid w:val="00462844"/>
    <w:rsid w:val="00464454"/>
    <w:rsid w:val="00465F01"/>
    <w:rsid w:val="004675BC"/>
    <w:rsid w:val="00474263"/>
    <w:rsid w:val="00476BA3"/>
    <w:rsid w:val="00476FB4"/>
    <w:rsid w:val="00480C3A"/>
    <w:rsid w:val="00482265"/>
    <w:rsid w:val="00482A70"/>
    <w:rsid w:val="0049027A"/>
    <w:rsid w:val="00490C1B"/>
    <w:rsid w:val="00491EAE"/>
    <w:rsid w:val="0049249B"/>
    <w:rsid w:val="00494000"/>
    <w:rsid w:val="00497259"/>
    <w:rsid w:val="004A1995"/>
    <w:rsid w:val="004A77F6"/>
    <w:rsid w:val="004B0084"/>
    <w:rsid w:val="004B163F"/>
    <w:rsid w:val="004B20F5"/>
    <w:rsid w:val="004B3841"/>
    <w:rsid w:val="004B4FB2"/>
    <w:rsid w:val="004B6BF1"/>
    <w:rsid w:val="004B7366"/>
    <w:rsid w:val="004D41F7"/>
    <w:rsid w:val="004D4F1A"/>
    <w:rsid w:val="004E1E71"/>
    <w:rsid w:val="004E2A37"/>
    <w:rsid w:val="004E5795"/>
    <w:rsid w:val="004E5B6D"/>
    <w:rsid w:val="004E6B01"/>
    <w:rsid w:val="004F0FEF"/>
    <w:rsid w:val="004F24DB"/>
    <w:rsid w:val="004F443A"/>
    <w:rsid w:val="005004F4"/>
    <w:rsid w:val="00500F21"/>
    <w:rsid w:val="00503151"/>
    <w:rsid w:val="0050391E"/>
    <w:rsid w:val="0050416F"/>
    <w:rsid w:val="00506BE9"/>
    <w:rsid w:val="00512797"/>
    <w:rsid w:val="00512889"/>
    <w:rsid w:val="00512E6F"/>
    <w:rsid w:val="00513999"/>
    <w:rsid w:val="0051630A"/>
    <w:rsid w:val="005210E0"/>
    <w:rsid w:val="00535B1C"/>
    <w:rsid w:val="00535E89"/>
    <w:rsid w:val="00540692"/>
    <w:rsid w:val="00543EF4"/>
    <w:rsid w:val="005445A6"/>
    <w:rsid w:val="00544963"/>
    <w:rsid w:val="00546F8E"/>
    <w:rsid w:val="0055311E"/>
    <w:rsid w:val="005555DD"/>
    <w:rsid w:val="00556C39"/>
    <w:rsid w:val="00556C78"/>
    <w:rsid w:val="005605AD"/>
    <w:rsid w:val="00562B1E"/>
    <w:rsid w:val="00566F1A"/>
    <w:rsid w:val="00567CCA"/>
    <w:rsid w:val="005761C6"/>
    <w:rsid w:val="00577542"/>
    <w:rsid w:val="00581077"/>
    <w:rsid w:val="0058127C"/>
    <w:rsid w:val="00581F9A"/>
    <w:rsid w:val="00582751"/>
    <w:rsid w:val="00582F51"/>
    <w:rsid w:val="005856F1"/>
    <w:rsid w:val="00586C32"/>
    <w:rsid w:val="00587B4E"/>
    <w:rsid w:val="00590B5D"/>
    <w:rsid w:val="00592227"/>
    <w:rsid w:val="0059263F"/>
    <w:rsid w:val="00593C44"/>
    <w:rsid w:val="00595319"/>
    <w:rsid w:val="005955CD"/>
    <w:rsid w:val="005973C0"/>
    <w:rsid w:val="0059760E"/>
    <w:rsid w:val="005A1509"/>
    <w:rsid w:val="005A465C"/>
    <w:rsid w:val="005A4E9D"/>
    <w:rsid w:val="005A6A0E"/>
    <w:rsid w:val="005A7CBA"/>
    <w:rsid w:val="005B13EC"/>
    <w:rsid w:val="005B494F"/>
    <w:rsid w:val="005C27B9"/>
    <w:rsid w:val="005C39E3"/>
    <w:rsid w:val="005C55A1"/>
    <w:rsid w:val="005C58DF"/>
    <w:rsid w:val="005C763A"/>
    <w:rsid w:val="005D13FD"/>
    <w:rsid w:val="005D17F8"/>
    <w:rsid w:val="005D3A7A"/>
    <w:rsid w:val="005D3FF7"/>
    <w:rsid w:val="005D5F22"/>
    <w:rsid w:val="005E5246"/>
    <w:rsid w:val="005E5E28"/>
    <w:rsid w:val="005F002A"/>
    <w:rsid w:val="005F0C6D"/>
    <w:rsid w:val="005F3886"/>
    <w:rsid w:val="005F4AC6"/>
    <w:rsid w:val="005F5696"/>
    <w:rsid w:val="00600BAB"/>
    <w:rsid w:val="00602077"/>
    <w:rsid w:val="006027A9"/>
    <w:rsid w:val="006033A1"/>
    <w:rsid w:val="006046B7"/>
    <w:rsid w:val="00604C77"/>
    <w:rsid w:val="0060630E"/>
    <w:rsid w:val="0060638E"/>
    <w:rsid w:val="0061280F"/>
    <w:rsid w:val="00612EBF"/>
    <w:rsid w:val="00614915"/>
    <w:rsid w:val="00616120"/>
    <w:rsid w:val="006205B7"/>
    <w:rsid w:val="00621089"/>
    <w:rsid w:val="006234A4"/>
    <w:rsid w:val="00623FB7"/>
    <w:rsid w:val="00624673"/>
    <w:rsid w:val="0062531D"/>
    <w:rsid w:val="00625ADE"/>
    <w:rsid w:val="00630145"/>
    <w:rsid w:val="00630478"/>
    <w:rsid w:val="006325C2"/>
    <w:rsid w:val="00634BAE"/>
    <w:rsid w:val="0063702F"/>
    <w:rsid w:val="00640E0C"/>
    <w:rsid w:val="0064238A"/>
    <w:rsid w:val="00643563"/>
    <w:rsid w:val="006465B6"/>
    <w:rsid w:val="0064671D"/>
    <w:rsid w:val="0065515A"/>
    <w:rsid w:val="00657202"/>
    <w:rsid w:val="00660031"/>
    <w:rsid w:val="00661E64"/>
    <w:rsid w:val="0066293A"/>
    <w:rsid w:val="00662ADB"/>
    <w:rsid w:val="00663ACE"/>
    <w:rsid w:val="0067000E"/>
    <w:rsid w:val="006730EB"/>
    <w:rsid w:val="00673399"/>
    <w:rsid w:val="00673CD7"/>
    <w:rsid w:val="006817A3"/>
    <w:rsid w:val="006831B0"/>
    <w:rsid w:val="00687666"/>
    <w:rsid w:val="00687700"/>
    <w:rsid w:val="00687E02"/>
    <w:rsid w:val="00691CEC"/>
    <w:rsid w:val="00692282"/>
    <w:rsid w:val="00694925"/>
    <w:rsid w:val="006A0845"/>
    <w:rsid w:val="006A0913"/>
    <w:rsid w:val="006A2F06"/>
    <w:rsid w:val="006A613E"/>
    <w:rsid w:val="006A675C"/>
    <w:rsid w:val="006B0250"/>
    <w:rsid w:val="006B2838"/>
    <w:rsid w:val="006B4826"/>
    <w:rsid w:val="006B570C"/>
    <w:rsid w:val="006B5CE7"/>
    <w:rsid w:val="006C26E8"/>
    <w:rsid w:val="006C33C0"/>
    <w:rsid w:val="006C6862"/>
    <w:rsid w:val="006C69C5"/>
    <w:rsid w:val="006D02EB"/>
    <w:rsid w:val="006D0B01"/>
    <w:rsid w:val="006D0D4E"/>
    <w:rsid w:val="006D125D"/>
    <w:rsid w:val="006D3393"/>
    <w:rsid w:val="006D531F"/>
    <w:rsid w:val="006D55F9"/>
    <w:rsid w:val="006D6E57"/>
    <w:rsid w:val="006E0D84"/>
    <w:rsid w:val="006E4EB4"/>
    <w:rsid w:val="006E51FD"/>
    <w:rsid w:val="006E5E19"/>
    <w:rsid w:val="006E7B55"/>
    <w:rsid w:val="006F49CD"/>
    <w:rsid w:val="006F5208"/>
    <w:rsid w:val="006F562D"/>
    <w:rsid w:val="006F5A5E"/>
    <w:rsid w:val="006F6075"/>
    <w:rsid w:val="006F6672"/>
    <w:rsid w:val="006F7BE9"/>
    <w:rsid w:val="00700304"/>
    <w:rsid w:val="007007D7"/>
    <w:rsid w:val="0070198B"/>
    <w:rsid w:val="00704BB7"/>
    <w:rsid w:val="00706537"/>
    <w:rsid w:val="0071261B"/>
    <w:rsid w:val="007127FE"/>
    <w:rsid w:val="007145B6"/>
    <w:rsid w:val="007159E8"/>
    <w:rsid w:val="00716261"/>
    <w:rsid w:val="00720DC5"/>
    <w:rsid w:val="007212BE"/>
    <w:rsid w:val="0072298F"/>
    <w:rsid w:val="00724552"/>
    <w:rsid w:val="00725D02"/>
    <w:rsid w:val="00725EE3"/>
    <w:rsid w:val="00730EB1"/>
    <w:rsid w:val="00731432"/>
    <w:rsid w:val="007317F2"/>
    <w:rsid w:val="0073320E"/>
    <w:rsid w:val="00733A56"/>
    <w:rsid w:val="007365B0"/>
    <w:rsid w:val="007403D8"/>
    <w:rsid w:val="00740C88"/>
    <w:rsid w:val="007461BE"/>
    <w:rsid w:val="00747F3B"/>
    <w:rsid w:val="00752C50"/>
    <w:rsid w:val="0075428F"/>
    <w:rsid w:val="0076047B"/>
    <w:rsid w:val="00764930"/>
    <w:rsid w:val="00765524"/>
    <w:rsid w:val="007657D5"/>
    <w:rsid w:val="00765DDC"/>
    <w:rsid w:val="00770311"/>
    <w:rsid w:val="007708DC"/>
    <w:rsid w:val="00773098"/>
    <w:rsid w:val="00773E6B"/>
    <w:rsid w:val="00777D54"/>
    <w:rsid w:val="0078036E"/>
    <w:rsid w:val="0078187E"/>
    <w:rsid w:val="00781E54"/>
    <w:rsid w:val="00782286"/>
    <w:rsid w:val="00790008"/>
    <w:rsid w:val="00790A3E"/>
    <w:rsid w:val="007927AF"/>
    <w:rsid w:val="00793DCC"/>
    <w:rsid w:val="007A04DA"/>
    <w:rsid w:val="007A0DA9"/>
    <w:rsid w:val="007A3BA5"/>
    <w:rsid w:val="007A4753"/>
    <w:rsid w:val="007A4EFC"/>
    <w:rsid w:val="007A5796"/>
    <w:rsid w:val="007A7E11"/>
    <w:rsid w:val="007B0EF6"/>
    <w:rsid w:val="007B2AAC"/>
    <w:rsid w:val="007C0567"/>
    <w:rsid w:val="007C1FD5"/>
    <w:rsid w:val="007C2E5C"/>
    <w:rsid w:val="007C379E"/>
    <w:rsid w:val="007C5B07"/>
    <w:rsid w:val="007C633B"/>
    <w:rsid w:val="007D01C2"/>
    <w:rsid w:val="007D0FE4"/>
    <w:rsid w:val="007E0F03"/>
    <w:rsid w:val="007E141E"/>
    <w:rsid w:val="007E494C"/>
    <w:rsid w:val="007E50B7"/>
    <w:rsid w:val="007E5239"/>
    <w:rsid w:val="007F0AA2"/>
    <w:rsid w:val="007F1E95"/>
    <w:rsid w:val="007F27CD"/>
    <w:rsid w:val="007F27F6"/>
    <w:rsid w:val="007F3539"/>
    <w:rsid w:val="007F36F2"/>
    <w:rsid w:val="007F37A5"/>
    <w:rsid w:val="007F4D23"/>
    <w:rsid w:val="00804C68"/>
    <w:rsid w:val="00815A39"/>
    <w:rsid w:val="00830D8C"/>
    <w:rsid w:val="008354EA"/>
    <w:rsid w:val="008368C6"/>
    <w:rsid w:val="008403CA"/>
    <w:rsid w:val="00841AFB"/>
    <w:rsid w:val="00842EFF"/>
    <w:rsid w:val="0084331A"/>
    <w:rsid w:val="008433D8"/>
    <w:rsid w:val="008440BC"/>
    <w:rsid w:val="00845FCF"/>
    <w:rsid w:val="0084629D"/>
    <w:rsid w:val="008504E2"/>
    <w:rsid w:val="00850D7A"/>
    <w:rsid w:val="008531F6"/>
    <w:rsid w:val="008564A7"/>
    <w:rsid w:val="00861AEC"/>
    <w:rsid w:val="00862BF6"/>
    <w:rsid w:val="00864ED5"/>
    <w:rsid w:val="008651C5"/>
    <w:rsid w:val="0086671E"/>
    <w:rsid w:val="00867E10"/>
    <w:rsid w:val="00870DBF"/>
    <w:rsid w:val="00872BF9"/>
    <w:rsid w:val="00873160"/>
    <w:rsid w:val="0087381F"/>
    <w:rsid w:val="008746C0"/>
    <w:rsid w:val="00876FA7"/>
    <w:rsid w:val="0088142D"/>
    <w:rsid w:val="00883228"/>
    <w:rsid w:val="00886593"/>
    <w:rsid w:val="00887014"/>
    <w:rsid w:val="00894ED1"/>
    <w:rsid w:val="0089542C"/>
    <w:rsid w:val="0089744E"/>
    <w:rsid w:val="008A1ACA"/>
    <w:rsid w:val="008A22C0"/>
    <w:rsid w:val="008A2E90"/>
    <w:rsid w:val="008B17C5"/>
    <w:rsid w:val="008B1B49"/>
    <w:rsid w:val="008B2558"/>
    <w:rsid w:val="008C2406"/>
    <w:rsid w:val="008C2AAD"/>
    <w:rsid w:val="008C73C4"/>
    <w:rsid w:val="008C7DBB"/>
    <w:rsid w:val="008D2AD4"/>
    <w:rsid w:val="008D5415"/>
    <w:rsid w:val="008D6CAE"/>
    <w:rsid w:val="008D7801"/>
    <w:rsid w:val="008E183A"/>
    <w:rsid w:val="008E4F78"/>
    <w:rsid w:val="008E5067"/>
    <w:rsid w:val="008E77CF"/>
    <w:rsid w:val="008E7ED2"/>
    <w:rsid w:val="008F2F52"/>
    <w:rsid w:val="008F6BF4"/>
    <w:rsid w:val="008F76FF"/>
    <w:rsid w:val="008F7A92"/>
    <w:rsid w:val="009020B1"/>
    <w:rsid w:val="009025CE"/>
    <w:rsid w:val="00905745"/>
    <w:rsid w:val="00907EAE"/>
    <w:rsid w:val="00910696"/>
    <w:rsid w:val="00910D11"/>
    <w:rsid w:val="00910F1A"/>
    <w:rsid w:val="00913716"/>
    <w:rsid w:val="00922CF9"/>
    <w:rsid w:val="00924BC3"/>
    <w:rsid w:val="009256BD"/>
    <w:rsid w:val="00925AF4"/>
    <w:rsid w:val="00932849"/>
    <w:rsid w:val="0093325E"/>
    <w:rsid w:val="00935DD5"/>
    <w:rsid w:val="00940360"/>
    <w:rsid w:val="00940DCC"/>
    <w:rsid w:val="009411E8"/>
    <w:rsid w:val="00941810"/>
    <w:rsid w:val="00942A02"/>
    <w:rsid w:val="00944590"/>
    <w:rsid w:val="00944C89"/>
    <w:rsid w:val="0094500E"/>
    <w:rsid w:val="00950321"/>
    <w:rsid w:val="00953586"/>
    <w:rsid w:val="00953BEF"/>
    <w:rsid w:val="009544F4"/>
    <w:rsid w:val="009545D0"/>
    <w:rsid w:val="009547FF"/>
    <w:rsid w:val="009548C7"/>
    <w:rsid w:val="00954EC5"/>
    <w:rsid w:val="00955573"/>
    <w:rsid w:val="00956399"/>
    <w:rsid w:val="00960C73"/>
    <w:rsid w:val="00962418"/>
    <w:rsid w:val="00966F10"/>
    <w:rsid w:val="00967374"/>
    <w:rsid w:val="00973FFC"/>
    <w:rsid w:val="009776C4"/>
    <w:rsid w:val="00977839"/>
    <w:rsid w:val="0098023A"/>
    <w:rsid w:val="00982148"/>
    <w:rsid w:val="00985979"/>
    <w:rsid w:val="00986129"/>
    <w:rsid w:val="0098698A"/>
    <w:rsid w:val="009879B5"/>
    <w:rsid w:val="00992FDD"/>
    <w:rsid w:val="00994D6C"/>
    <w:rsid w:val="009A49DD"/>
    <w:rsid w:val="009A576F"/>
    <w:rsid w:val="009B348D"/>
    <w:rsid w:val="009B4FFE"/>
    <w:rsid w:val="009B5D15"/>
    <w:rsid w:val="009B5D33"/>
    <w:rsid w:val="009C4866"/>
    <w:rsid w:val="009C6134"/>
    <w:rsid w:val="009C6442"/>
    <w:rsid w:val="009C666B"/>
    <w:rsid w:val="009D1BFC"/>
    <w:rsid w:val="009D3926"/>
    <w:rsid w:val="009D490E"/>
    <w:rsid w:val="009D6FEF"/>
    <w:rsid w:val="009E53F1"/>
    <w:rsid w:val="009E6B20"/>
    <w:rsid w:val="009E75BC"/>
    <w:rsid w:val="009E774B"/>
    <w:rsid w:val="009E7FEE"/>
    <w:rsid w:val="009F3FA9"/>
    <w:rsid w:val="00A05E7D"/>
    <w:rsid w:val="00A07D71"/>
    <w:rsid w:val="00A12296"/>
    <w:rsid w:val="00A16D31"/>
    <w:rsid w:val="00A212F1"/>
    <w:rsid w:val="00A21FD0"/>
    <w:rsid w:val="00A22147"/>
    <w:rsid w:val="00A26242"/>
    <w:rsid w:val="00A262C7"/>
    <w:rsid w:val="00A36CC9"/>
    <w:rsid w:val="00A41926"/>
    <w:rsid w:val="00A41AAA"/>
    <w:rsid w:val="00A46C0E"/>
    <w:rsid w:val="00A54424"/>
    <w:rsid w:val="00A610AA"/>
    <w:rsid w:val="00A61E2F"/>
    <w:rsid w:val="00A621B8"/>
    <w:rsid w:val="00A663A5"/>
    <w:rsid w:val="00A6670C"/>
    <w:rsid w:val="00A6781D"/>
    <w:rsid w:val="00A71581"/>
    <w:rsid w:val="00A72087"/>
    <w:rsid w:val="00A73D86"/>
    <w:rsid w:val="00A7446C"/>
    <w:rsid w:val="00A744CC"/>
    <w:rsid w:val="00A76458"/>
    <w:rsid w:val="00A95B65"/>
    <w:rsid w:val="00A96209"/>
    <w:rsid w:val="00AA69A3"/>
    <w:rsid w:val="00AA7C98"/>
    <w:rsid w:val="00AB1346"/>
    <w:rsid w:val="00AB3371"/>
    <w:rsid w:val="00AB651A"/>
    <w:rsid w:val="00AC17F4"/>
    <w:rsid w:val="00AC1A31"/>
    <w:rsid w:val="00AC22F3"/>
    <w:rsid w:val="00AC4F18"/>
    <w:rsid w:val="00AC57C5"/>
    <w:rsid w:val="00AC6BE7"/>
    <w:rsid w:val="00AC73FF"/>
    <w:rsid w:val="00AD1A33"/>
    <w:rsid w:val="00AD23F7"/>
    <w:rsid w:val="00AD66D8"/>
    <w:rsid w:val="00AD7C18"/>
    <w:rsid w:val="00AE0DD3"/>
    <w:rsid w:val="00AE15FA"/>
    <w:rsid w:val="00AE48AD"/>
    <w:rsid w:val="00AE48C2"/>
    <w:rsid w:val="00AF0845"/>
    <w:rsid w:val="00AF0F75"/>
    <w:rsid w:val="00AF0FF0"/>
    <w:rsid w:val="00AF1315"/>
    <w:rsid w:val="00AF1A76"/>
    <w:rsid w:val="00AF35F3"/>
    <w:rsid w:val="00B01A2E"/>
    <w:rsid w:val="00B01F52"/>
    <w:rsid w:val="00B03690"/>
    <w:rsid w:val="00B0403B"/>
    <w:rsid w:val="00B06B40"/>
    <w:rsid w:val="00B1238C"/>
    <w:rsid w:val="00B16DB4"/>
    <w:rsid w:val="00B21A9D"/>
    <w:rsid w:val="00B22D56"/>
    <w:rsid w:val="00B249F1"/>
    <w:rsid w:val="00B252F0"/>
    <w:rsid w:val="00B31545"/>
    <w:rsid w:val="00B31B45"/>
    <w:rsid w:val="00B33791"/>
    <w:rsid w:val="00B3515F"/>
    <w:rsid w:val="00B36734"/>
    <w:rsid w:val="00B36DBF"/>
    <w:rsid w:val="00B37076"/>
    <w:rsid w:val="00B37B5A"/>
    <w:rsid w:val="00B40644"/>
    <w:rsid w:val="00B408DA"/>
    <w:rsid w:val="00B40DEF"/>
    <w:rsid w:val="00B422FF"/>
    <w:rsid w:val="00B459B8"/>
    <w:rsid w:val="00B47CEC"/>
    <w:rsid w:val="00B52FB4"/>
    <w:rsid w:val="00B658D0"/>
    <w:rsid w:val="00B65ECA"/>
    <w:rsid w:val="00B6692E"/>
    <w:rsid w:val="00B67D4E"/>
    <w:rsid w:val="00B7085C"/>
    <w:rsid w:val="00B71A25"/>
    <w:rsid w:val="00B731B0"/>
    <w:rsid w:val="00B777B5"/>
    <w:rsid w:val="00B77F09"/>
    <w:rsid w:val="00B814E5"/>
    <w:rsid w:val="00B83815"/>
    <w:rsid w:val="00B84633"/>
    <w:rsid w:val="00B84843"/>
    <w:rsid w:val="00B8496F"/>
    <w:rsid w:val="00B84D2F"/>
    <w:rsid w:val="00B93CB9"/>
    <w:rsid w:val="00B96D71"/>
    <w:rsid w:val="00BA008A"/>
    <w:rsid w:val="00BA0DAE"/>
    <w:rsid w:val="00BA13D7"/>
    <w:rsid w:val="00BA1EE0"/>
    <w:rsid w:val="00BA20D4"/>
    <w:rsid w:val="00BA2A8E"/>
    <w:rsid w:val="00BA4CFA"/>
    <w:rsid w:val="00BA4E9F"/>
    <w:rsid w:val="00BA5CCE"/>
    <w:rsid w:val="00BA79DB"/>
    <w:rsid w:val="00BB438F"/>
    <w:rsid w:val="00BB4BDC"/>
    <w:rsid w:val="00BB6189"/>
    <w:rsid w:val="00BB66E4"/>
    <w:rsid w:val="00BC6E19"/>
    <w:rsid w:val="00BD518A"/>
    <w:rsid w:val="00BD57B3"/>
    <w:rsid w:val="00BD629B"/>
    <w:rsid w:val="00BD635E"/>
    <w:rsid w:val="00BE4339"/>
    <w:rsid w:val="00BE5777"/>
    <w:rsid w:val="00BF09B5"/>
    <w:rsid w:val="00BF1C4E"/>
    <w:rsid w:val="00BF263C"/>
    <w:rsid w:val="00C03E35"/>
    <w:rsid w:val="00C11557"/>
    <w:rsid w:val="00C1264D"/>
    <w:rsid w:val="00C20A2D"/>
    <w:rsid w:val="00C20BE2"/>
    <w:rsid w:val="00C221B4"/>
    <w:rsid w:val="00C22325"/>
    <w:rsid w:val="00C23AC7"/>
    <w:rsid w:val="00C26276"/>
    <w:rsid w:val="00C31893"/>
    <w:rsid w:val="00C37124"/>
    <w:rsid w:val="00C47B0B"/>
    <w:rsid w:val="00C51775"/>
    <w:rsid w:val="00C534DE"/>
    <w:rsid w:val="00C574FE"/>
    <w:rsid w:val="00C628D3"/>
    <w:rsid w:val="00C64707"/>
    <w:rsid w:val="00C650CD"/>
    <w:rsid w:val="00C65711"/>
    <w:rsid w:val="00C65A56"/>
    <w:rsid w:val="00C67D3D"/>
    <w:rsid w:val="00C721EC"/>
    <w:rsid w:val="00C7223B"/>
    <w:rsid w:val="00C73047"/>
    <w:rsid w:val="00C7391E"/>
    <w:rsid w:val="00C744C5"/>
    <w:rsid w:val="00C76113"/>
    <w:rsid w:val="00C816FC"/>
    <w:rsid w:val="00C91FA6"/>
    <w:rsid w:val="00C92374"/>
    <w:rsid w:val="00C942D5"/>
    <w:rsid w:val="00C95FD1"/>
    <w:rsid w:val="00CA16BD"/>
    <w:rsid w:val="00CA4195"/>
    <w:rsid w:val="00CA4C66"/>
    <w:rsid w:val="00CB2D2E"/>
    <w:rsid w:val="00CB7C83"/>
    <w:rsid w:val="00CC3697"/>
    <w:rsid w:val="00CD5DB4"/>
    <w:rsid w:val="00CE19EC"/>
    <w:rsid w:val="00CE2E21"/>
    <w:rsid w:val="00CE4838"/>
    <w:rsid w:val="00CE6B82"/>
    <w:rsid w:val="00CF6D1A"/>
    <w:rsid w:val="00D02544"/>
    <w:rsid w:val="00D02E4D"/>
    <w:rsid w:val="00D109EB"/>
    <w:rsid w:val="00D11B3A"/>
    <w:rsid w:val="00D125FB"/>
    <w:rsid w:val="00D12C06"/>
    <w:rsid w:val="00D15FE7"/>
    <w:rsid w:val="00D177E9"/>
    <w:rsid w:val="00D1783A"/>
    <w:rsid w:val="00D17949"/>
    <w:rsid w:val="00D20BB8"/>
    <w:rsid w:val="00D22B0B"/>
    <w:rsid w:val="00D23883"/>
    <w:rsid w:val="00D23A18"/>
    <w:rsid w:val="00D31422"/>
    <w:rsid w:val="00D34761"/>
    <w:rsid w:val="00D3542B"/>
    <w:rsid w:val="00D36FFE"/>
    <w:rsid w:val="00D41A93"/>
    <w:rsid w:val="00D41F2B"/>
    <w:rsid w:val="00D465F7"/>
    <w:rsid w:val="00D477FD"/>
    <w:rsid w:val="00D47A1A"/>
    <w:rsid w:val="00D501AD"/>
    <w:rsid w:val="00D50536"/>
    <w:rsid w:val="00D54B53"/>
    <w:rsid w:val="00D62925"/>
    <w:rsid w:val="00D62E43"/>
    <w:rsid w:val="00D647D1"/>
    <w:rsid w:val="00D656D0"/>
    <w:rsid w:val="00D67C03"/>
    <w:rsid w:val="00D70787"/>
    <w:rsid w:val="00D70D1E"/>
    <w:rsid w:val="00D71854"/>
    <w:rsid w:val="00D71926"/>
    <w:rsid w:val="00D71B0A"/>
    <w:rsid w:val="00D72A30"/>
    <w:rsid w:val="00D736E1"/>
    <w:rsid w:val="00D7571F"/>
    <w:rsid w:val="00D7616A"/>
    <w:rsid w:val="00D8042C"/>
    <w:rsid w:val="00D804CF"/>
    <w:rsid w:val="00D84290"/>
    <w:rsid w:val="00D844DF"/>
    <w:rsid w:val="00D8592C"/>
    <w:rsid w:val="00D92C3B"/>
    <w:rsid w:val="00D96128"/>
    <w:rsid w:val="00D971F3"/>
    <w:rsid w:val="00DA064F"/>
    <w:rsid w:val="00DA1990"/>
    <w:rsid w:val="00DA3620"/>
    <w:rsid w:val="00DB27BF"/>
    <w:rsid w:val="00DB3058"/>
    <w:rsid w:val="00DB3854"/>
    <w:rsid w:val="00DB3AD4"/>
    <w:rsid w:val="00DB4B4F"/>
    <w:rsid w:val="00DB520D"/>
    <w:rsid w:val="00DB5D1A"/>
    <w:rsid w:val="00DB6404"/>
    <w:rsid w:val="00DB75D8"/>
    <w:rsid w:val="00DC6AAB"/>
    <w:rsid w:val="00DC703D"/>
    <w:rsid w:val="00DD086C"/>
    <w:rsid w:val="00DD1553"/>
    <w:rsid w:val="00DD196A"/>
    <w:rsid w:val="00DD52E7"/>
    <w:rsid w:val="00DD72F5"/>
    <w:rsid w:val="00DD732C"/>
    <w:rsid w:val="00DE04E4"/>
    <w:rsid w:val="00DE4F0E"/>
    <w:rsid w:val="00DE67C8"/>
    <w:rsid w:val="00DE69D2"/>
    <w:rsid w:val="00DF0D48"/>
    <w:rsid w:val="00DF205A"/>
    <w:rsid w:val="00E03A57"/>
    <w:rsid w:val="00E052AA"/>
    <w:rsid w:val="00E10021"/>
    <w:rsid w:val="00E127C2"/>
    <w:rsid w:val="00E14B58"/>
    <w:rsid w:val="00E2192E"/>
    <w:rsid w:val="00E2275F"/>
    <w:rsid w:val="00E22959"/>
    <w:rsid w:val="00E22A2A"/>
    <w:rsid w:val="00E2352E"/>
    <w:rsid w:val="00E27DB9"/>
    <w:rsid w:val="00E34A29"/>
    <w:rsid w:val="00E35DEB"/>
    <w:rsid w:val="00E3757D"/>
    <w:rsid w:val="00E451C0"/>
    <w:rsid w:val="00E47C22"/>
    <w:rsid w:val="00E53085"/>
    <w:rsid w:val="00E537CA"/>
    <w:rsid w:val="00E54846"/>
    <w:rsid w:val="00E54FDA"/>
    <w:rsid w:val="00E56592"/>
    <w:rsid w:val="00E6394F"/>
    <w:rsid w:val="00E64D12"/>
    <w:rsid w:val="00E702FE"/>
    <w:rsid w:val="00E72825"/>
    <w:rsid w:val="00E755D1"/>
    <w:rsid w:val="00E80E16"/>
    <w:rsid w:val="00E835F6"/>
    <w:rsid w:val="00E849D0"/>
    <w:rsid w:val="00E85A0A"/>
    <w:rsid w:val="00E85B34"/>
    <w:rsid w:val="00E87AD6"/>
    <w:rsid w:val="00E9040C"/>
    <w:rsid w:val="00E924F7"/>
    <w:rsid w:val="00E97A73"/>
    <w:rsid w:val="00EA1058"/>
    <w:rsid w:val="00EA29A5"/>
    <w:rsid w:val="00EA2FC6"/>
    <w:rsid w:val="00EA3713"/>
    <w:rsid w:val="00EA52A6"/>
    <w:rsid w:val="00EB0470"/>
    <w:rsid w:val="00EB2740"/>
    <w:rsid w:val="00EB3509"/>
    <w:rsid w:val="00EB7C3C"/>
    <w:rsid w:val="00EC0157"/>
    <w:rsid w:val="00EC121E"/>
    <w:rsid w:val="00EC2105"/>
    <w:rsid w:val="00EC2321"/>
    <w:rsid w:val="00EC31BF"/>
    <w:rsid w:val="00ED1447"/>
    <w:rsid w:val="00ED302A"/>
    <w:rsid w:val="00ED5A48"/>
    <w:rsid w:val="00ED68B0"/>
    <w:rsid w:val="00ED792D"/>
    <w:rsid w:val="00EF46A6"/>
    <w:rsid w:val="00F03BD6"/>
    <w:rsid w:val="00F05617"/>
    <w:rsid w:val="00F07DAD"/>
    <w:rsid w:val="00F10706"/>
    <w:rsid w:val="00F12CE9"/>
    <w:rsid w:val="00F1391F"/>
    <w:rsid w:val="00F166A9"/>
    <w:rsid w:val="00F16C34"/>
    <w:rsid w:val="00F174F0"/>
    <w:rsid w:val="00F20E2D"/>
    <w:rsid w:val="00F23343"/>
    <w:rsid w:val="00F233DC"/>
    <w:rsid w:val="00F237A3"/>
    <w:rsid w:val="00F32C15"/>
    <w:rsid w:val="00F34083"/>
    <w:rsid w:val="00F34960"/>
    <w:rsid w:val="00F37510"/>
    <w:rsid w:val="00F402A9"/>
    <w:rsid w:val="00F524CD"/>
    <w:rsid w:val="00F5434C"/>
    <w:rsid w:val="00F57C18"/>
    <w:rsid w:val="00F642A9"/>
    <w:rsid w:val="00F648D3"/>
    <w:rsid w:val="00F66009"/>
    <w:rsid w:val="00F664F0"/>
    <w:rsid w:val="00F724DD"/>
    <w:rsid w:val="00F72F62"/>
    <w:rsid w:val="00F7588C"/>
    <w:rsid w:val="00F76114"/>
    <w:rsid w:val="00F76FFE"/>
    <w:rsid w:val="00F80C02"/>
    <w:rsid w:val="00F81041"/>
    <w:rsid w:val="00F82FDC"/>
    <w:rsid w:val="00F932A6"/>
    <w:rsid w:val="00F94E42"/>
    <w:rsid w:val="00F95025"/>
    <w:rsid w:val="00F95390"/>
    <w:rsid w:val="00F958DF"/>
    <w:rsid w:val="00FA0A8E"/>
    <w:rsid w:val="00FA1085"/>
    <w:rsid w:val="00FA1171"/>
    <w:rsid w:val="00FB0652"/>
    <w:rsid w:val="00FB1471"/>
    <w:rsid w:val="00FB3E56"/>
    <w:rsid w:val="00FB56D8"/>
    <w:rsid w:val="00FB5C2F"/>
    <w:rsid w:val="00FC1D74"/>
    <w:rsid w:val="00FC26FA"/>
    <w:rsid w:val="00FC59FE"/>
    <w:rsid w:val="00FC73AC"/>
    <w:rsid w:val="00FC7D0A"/>
    <w:rsid w:val="00FD0909"/>
    <w:rsid w:val="00FD4F06"/>
    <w:rsid w:val="00FD7D7A"/>
    <w:rsid w:val="00FE0ADA"/>
    <w:rsid w:val="00FE0B10"/>
    <w:rsid w:val="00FE301D"/>
    <w:rsid w:val="00FE5399"/>
    <w:rsid w:val="00FF05CA"/>
    <w:rsid w:val="00FF3597"/>
    <w:rsid w:val="00FF367B"/>
    <w:rsid w:val="00FF764E"/>
    <w:rsid w:val="00FF77B9"/>
    <w:rsid w:val="01113689"/>
    <w:rsid w:val="01704F6B"/>
    <w:rsid w:val="017F7D8D"/>
    <w:rsid w:val="01A249C3"/>
    <w:rsid w:val="01C22DE4"/>
    <w:rsid w:val="01C71AD4"/>
    <w:rsid w:val="01C75709"/>
    <w:rsid w:val="020F7953"/>
    <w:rsid w:val="023D0B8F"/>
    <w:rsid w:val="02862A55"/>
    <w:rsid w:val="02E65B0A"/>
    <w:rsid w:val="030B6C6F"/>
    <w:rsid w:val="030E7E36"/>
    <w:rsid w:val="03166136"/>
    <w:rsid w:val="039761BD"/>
    <w:rsid w:val="045C773A"/>
    <w:rsid w:val="046A46B1"/>
    <w:rsid w:val="04933B0A"/>
    <w:rsid w:val="04B20487"/>
    <w:rsid w:val="050F648C"/>
    <w:rsid w:val="05AC202D"/>
    <w:rsid w:val="05F155AD"/>
    <w:rsid w:val="06126652"/>
    <w:rsid w:val="06670159"/>
    <w:rsid w:val="066939A4"/>
    <w:rsid w:val="06833B4E"/>
    <w:rsid w:val="069E14D2"/>
    <w:rsid w:val="06DA4145"/>
    <w:rsid w:val="07525502"/>
    <w:rsid w:val="07613720"/>
    <w:rsid w:val="077A1F3E"/>
    <w:rsid w:val="077B7F09"/>
    <w:rsid w:val="07805B73"/>
    <w:rsid w:val="07C8647A"/>
    <w:rsid w:val="07C86726"/>
    <w:rsid w:val="07CF228A"/>
    <w:rsid w:val="07E861B7"/>
    <w:rsid w:val="07E90A0D"/>
    <w:rsid w:val="08104450"/>
    <w:rsid w:val="081A0564"/>
    <w:rsid w:val="087A16F5"/>
    <w:rsid w:val="08875F7E"/>
    <w:rsid w:val="09097DA6"/>
    <w:rsid w:val="095623B3"/>
    <w:rsid w:val="09622640"/>
    <w:rsid w:val="097011CB"/>
    <w:rsid w:val="0A25586B"/>
    <w:rsid w:val="0A892BC4"/>
    <w:rsid w:val="0A976D65"/>
    <w:rsid w:val="0AD02421"/>
    <w:rsid w:val="0B295A3C"/>
    <w:rsid w:val="0B432558"/>
    <w:rsid w:val="0B60721C"/>
    <w:rsid w:val="0C2A18FB"/>
    <w:rsid w:val="0C6548A3"/>
    <w:rsid w:val="0CB56C08"/>
    <w:rsid w:val="0CD21ED4"/>
    <w:rsid w:val="0CF4009D"/>
    <w:rsid w:val="0D0D12FF"/>
    <w:rsid w:val="0D5816A5"/>
    <w:rsid w:val="0E246C3F"/>
    <w:rsid w:val="0ECD7164"/>
    <w:rsid w:val="0F335B1D"/>
    <w:rsid w:val="0F435E07"/>
    <w:rsid w:val="0F5337A0"/>
    <w:rsid w:val="0F65703C"/>
    <w:rsid w:val="0FB7700C"/>
    <w:rsid w:val="10240C99"/>
    <w:rsid w:val="10407869"/>
    <w:rsid w:val="10527B95"/>
    <w:rsid w:val="10594BEC"/>
    <w:rsid w:val="105A06C6"/>
    <w:rsid w:val="10E80D89"/>
    <w:rsid w:val="11036B00"/>
    <w:rsid w:val="113236F3"/>
    <w:rsid w:val="116D6900"/>
    <w:rsid w:val="119B0D87"/>
    <w:rsid w:val="11BB5B51"/>
    <w:rsid w:val="11F31F84"/>
    <w:rsid w:val="121F3E0E"/>
    <w:rsid w:val="123359A4"/>
    <w:rsid w:val="12356D59"/>
    <w:rsid w:val="12666B29"/>
    <w:rsid w:val="127B6103"/>
    <w:rsid w:val="12A52565"/>
    <w:rsid w:val="136D0ED4"/>
    <w:rsid w:val="137B2AC8"/>
    <w:rsid w:val="1405185E"/>
    <w:rsid w:val="145025AC"/>
    <w:rsid w:val="1462314A"/>
    <w:rsid w:val="14772295"/>
    <w:rsid w:val="14A66A25"/>
    <w:rsid w:val="14A675BC"/>
    <w:rsid w:val="15001CD4"/>
    <w:rsid w:val="159B1642"/>
    <w:rsid w:val="15D347CB"/>
    <w:rsid w:val="15E91F0B"/>
    <w:rsid w:val="16041350"/>
    <w:rsid w:val="16091073"/>
    <w:rsid w:val="161F43DC"/>
    <w:rsid w:val="16C15493"/>
    <w:rsid w:val="16C31989"/>
    <w:rsid w:val="171C61B0"/>
    <w:rsid w:val="17511D5E"/>
    <w:rsid w:val="177448BA"/>
    <w:rsid w:val="177D5052"/>
    <w:rsid w:val="17D223B2"/>
    <w:rsid w:val="180E4708"/>
    <w:rsid w:val="184C5595"/>
    <w:rsid w:val="18533F14"/>
    <w:rsid w:val="18E030F5"/>
    <w:rsid w:val="190B1BD3"/>
    <w:rsid w:val="19117A52"/>
    <w:rsid w:val="19154B7A"/>
    <w:rsid w:val="19361AAC"/>
    <w:rsid w:val="193E7492"/>
    <w:rsid w:val="195F3364"/>
    <w:rsid w:val="196F08D3"/>
    <w:rsid w:val="198C1D89"/>
    <w:rsid w:val="19A60971"/>
    <w:rsid w:val="19C06AF4"/>
    <w:rsid w:val="19C962B3"/>
    <w:rsid w:val="19D13C3F"/>
    <w:rsid w:val="1A3E4CB5"/>
    <w:rsid w:val="1A5725E0"/>
    <w:rsid w:val="1ACF4DA2"/>
    <w:rsid w:val="1AE4406F"/>
    <w:rsid w:val="1B2D450E"/>
    <w:rsid w:val="1B654ACF"/>
    <w:rsid w:val="1B6625B9"/>
    <w:rsid w:val="1BCC2910"/>
    <w:rsid w:val="1BF45389"/>
    <w:rsid w:val="1BF60947"/>
    <w:rsid w:val="1CBA12EA"/>
    <w:rsid w:val="1CD64FCE"/>
    <w:rsid w:val="1D1A76AB"/>
    <w:rsid w:val="1D347181"/>
    <w:rsid w:val="1E636E30"/>
    <w:rsid w:val="1E6E5414"/>
    <w:rsid w:val="1E75778B"/>
    <w:rsid w:val="1E9414B9"/>
    <w:rsid w:val="1EBB42E9"/>
    <w:rsid w:val="1F132D65"/>
    <w:rsid w:val="1F196DEE"/>
    <w:rsid w:val="1F3D1AEC"/>
    <w:rsid w:val="1F4C1ABB"/>
    <w:rsid w:val="1FBF278C"/>
    <w:rsid w:val="202F15F0"/>
    <w:rsid w:val="207033FB"/>
    <w:rsid w:val="20764582"/>
    <w:rsid w:val="20825F20"/>
    <w:rsid w:val="20B24CA3"/>
    <w:rsid w:val="20D73CB4"/>
    <w:rsid w:val="212E50AA"/>
    <w:rsid w:val="21405EDE"/>
    <w:rsid w:val="215B0293"/>
    <w:rsid w:val="21B92D57"/>
    <w:rsid w:val="21D45462"/>
    <w:rsid w:val="21EC772A"/>
    <w:rsid w:val="220D3C83"/>
    <w:rsid w:val="22156976"/>
    <w:rsid w:val="22471924"/>
    <w:rsid w:val="229E70B0"/>
    <w:rsid w:val="22AE0D8F"/>
    <w:rsid w:val="22D8603F"/>
    <w:rsid w:val="23960AA1"/>
    <w:rsid w:val="239939B1"/>
    <w:rsid w:val="23E54DBB"/>
    <w:rsid w:val="23E704BC"/>
    <w:rsid w:val="23E8105A"/>
    <w:rsid w:val="245A2A83"/>
    <w:rsid w:val="2460453E"/>
    <w:rsid w:val="24C04D14"/>
    <w:rsid w:val="24D500B8"/>
    <w:rsid w:val="25494FD2"/>
    <w:rsid w:val="25590D17"/>
    <w:rsid w:val="25667CB1"/>
    <w:rsid w:val="257226D6"/>
    <w:rsid w:val="25B450EF"/>
    <w:rsid w:val="25BD4B00"/>
    <w:rsid w:val="25F5175B"/>
    <w:rsid w:val="263B4A46"/>
    <w:rsid w:val="264C134A"/>
    <w:rsid w:val="26B263C8"/>
    <w:rsid w:val="26B52748"/>
    <w:rsid w:val="26FA3437"/>
    <w:rsid w:val="26FB14AC"/>
    <w:rsid w:val="270751E4"/>
    <w:rsid w:val="27761528"/>
    <w:rsid w:val="27A6670B"/>
    <w:rsid w:val="27B67197"/>
    <w:rsid w:val="2860729B"/>
    <w:rsid w:val="286A122C"/>
    <w:rsid w:val="28756BBE"/>
    <w:rsid w:val="28A640B8"/>
    <w:rsid w:val="29595CBD"/>
    <w:rsid w:val="297624FA"/>
    <w:rsid w:val="297B2652"/>
    <w:rsid w:val="299F4A57"/>
    <w:rsid w:val="29CA5DE6"/>
    <w:rsid w:val="29E50BAA"/>
    <w:rsid w:val="2A234912"/>
    <w:rsid w:val="2A426D0B"/>
    <w:rsid w:val="2A526BED"/>
    <w:rsid w:val="2A651556"/>
    <w:rsid w:val="2A68414C"/>
    <w:rsid w:val="2AC46EA9"/>
    <w:rsid w:val="2AE81E46"/>
    <w:rsid w:val="2BAE1D35"/>
    <w:rsid w:val="2BDF21EC"/>
    <w:rsid w:val="2BFF0604"/>
    <w:rsid w:val="2C023932"/>
    <w:rsid w:val="2C7829C8"/>
    <w:rsid w:val="2C8608B9"/>
    <w:rsid w:val="2CBA4013"/>
    <w:rsid w:val="2CD25658"/>
    <w:rsid w:val="2CD45FBC"/>
    <w:rsid w:val="2CEB76EB"/>
    <w:rsid w:val="2DA53582"/>
    <w:rsid w:val="2DF5194F"/>
    <w:rsid w:val="2E0C00B0"/>
    <w:rsid w:val="2E117D86"/>
    <w:rsid w:val="2E3B1B46"/>
    <w:rsid w:val="2E7A6E1E"/>
    <w:rsid w:val="2EB21E3A"/>
    <w:rsid w:val="2EFE3F4B"/>
    <w:rsid w:val="2F357180"/>
    <w:rsid w:val="2F463880"/>
    <w:rsid w:val="2F490708"/>
    <w:rsid w:val="2F4C452B"/>
    <w:rsid w:val="2FD7142C"/>
    <w:rsid w:val="2FEE71BD"/>
    <w:rsid w:val="2FF92130"/>
    <w:rsid w:val="301771E3"/>
    <w:rsid w:val="30413F32"/>
    <w:rsid w:val="3056624A"/>
    <w:rsid w:val="30905ED3"/>
    <w:rsid w:val="30A325D0"/>
    <w:rsid w:val="30BD7BF0"/>
    <w:rsid w:val="30CB3D62"/>
    <w:rsid w:val="30D03269"/>
    <w:rsid w:val="30DB4489"/>
    <w:rsid w:val="30E402A4"/>
    <w:rsid w:val="30F60FEF"/>
    <w:rsid w:val="31025CA6"/>
    <w:rsid w:val="310B67FA"/>
    <w:rsid w:val="310E1ACC"/>
    <w:rsid w:val="319E6A50"/>
    <w:rsid w:val="31A66E5D"/>
    <w:rsid w:val="31CE218D"/>
    <w:rsid w:val="32787FC0"/>
    <w:rsid w:val="32A50AA2"/>
    <w:rsid w:val="32AA75F8"/>
    <w:rsid w:val="32AE595E"/>
    <w:rsid w:val="32C33606"/>
    <w:rsid w:val="32F635BE"/>
    <w:rsid w:val="33440F4C"/>
    <w:rsid w:val="33923FE8"/>
    <w:rsid w:val="33993520"/>
    <w:rsid w:val="33AF7055"/>
    <w:rsid w:val="34230508"/>
    <w:rsid w:val="342E0EFF"/>
    <w:rsid w:val="34833930"/>
    <w:rsid w:val="34F360C1"/>
    <w:rsid w:val="34F36D60"/>
    <w:rsid w:val="35470E02"/>
    <w:rsid w:val="356C189E"/>
    <w:rsid w:val="35742745"/>
    <w:rsid w:val="35817E62"/>
    <w:rsid w:val="35A63D7A"/>
    <w:rsid w:val="35C01184"/>
    <w:rsid w:val="35D35CA2"/>
    <w:rsid w:val="3619553C"/>
    <w:rsid w:val="36331BF5"/>
    <w:rsid w:val="36C25615"/>
    <w:rsid w:val="37604881"/>
    <w:rsid w:val="37B564F7"/>
    <w:rsid w:val="37CD7369"/>
    <w:rsid w:val="37DF563B"/>
    <w:rsid w:val="38425926"/>
    <w:rsid w:val="393F4A14"/>
    <w:rsid w:val="397528EA"/>
    <w:rsid w:val="397B6AFE"/>
    <w:rsid w:val="397C1E1E"/>
    <w:rsid w:val="3A056B65"/>
    <w:rsid w:val="3A4C462F"/>
    <w:rsid w:val="3A873B25"/>
    <w:rsid w:val="3ADC697C"/>
    <w:rsid w:val="3ADE5D64"/>
    <w:rsid w:val="3AE86C64"/>
    <w:rsid w:val="3BCB60B6"/>
    <w:rsid w:val="3C394B95"/>
    <w:rsid w:val="3C4A3218"/>
    <w:rsid w:val="3C863E03"/>
    <w:rsid w:val="3CA11F6F"/>
    <w:rsid w:val="3CC73201"/>
    <w:rsid w:val="3D2667DB"/>
    <w:rsid w:val="3D375CED"/>
    <w:rsid w:val="3D490A90"/>
    <w:rsid w:val="3D574570"/>
    <w:rsid w:val="3D6D45C8"/>
    <w:rsid w:val="3D99367E"/>
    <w:rsid w:val="3DBF1E7D"/>
    <w:rsid w:val="3DE74F30"/>
    <w:rsid w:val="3DFF24A0"/>
    <w:rsid w:val="3E0D499D"/>
    <w:rsid w:val="3E5058FC"/>
    <w:rsid w:val="3E76749B"/>
    <w:rsid w:val="3EDC25BB"/>
    <w:rsid w:val="3EF15D6A"/>
    <w:rsid w:val="3EF802CE"/>
    <w:rsid w:val="3F1A0969"/>
    <w:rsid w:val="3F2A1FD7"/>
    <w:rsid w:val="3F4404F9"/>
    <w:rsid w:val="3FD37E62"/>
    <w:rsid w:val="3FFC526A"/>
    <w:rsid w:val="400A24E7"/>
    <w:rsid w:val="40561009"/>
    <w:rsid w:val="40F04812"/>
    <w:rsid w:val="415E4417"/>
    <w:rsid w:val="41CE08E1"/>
    <w:rsid w:val="41F36E82"/>
    <w:rsid w:val="428F2816"/>
    <w:rsid w:val="42ED6A9B"/>
    <w:rsid w:val="432E6B8F"/>
    <w:rsid w:val="433C1534"/>
    <w:rsid w:val="434B5F61"/>
    <w:rsid w:val="435E5C94"/>
    <w:rsid w:val="437257C4"/>
    <w:rsid w:val="4396542E"/>
    <w:rsid w:val="43B50F93"/>
    <w:rsid w:val="43CC05E0"/>
    <w:rsid w:val="43F71F26"/>
    <w:rsid w:val="442A707F"/>
    <w:rsid w:val="444066D4"/>
    <w:rsid w:val="44615A3C"/>
    <w:rsid w:val="448C35D5"/>
    <w:rsid w:val="44A411FF"/>
    <w:rsid w:val="44C23FED"/>
    <w:rsid w:val="44F97D1D"/>
    <w:rsid w:val="45071373"/>
    <w:rsid w:val="45464C32"/>
    <w:rsid w:val="45EF332E"/>
    <w:rsid w:val="46195EA3"/>
    <w:rsid w:val="465A0ED4"/>
    <w:rsid w:val="46941EBB"/>
    <w:rsid w:val="46AD6129"/>
    <w:rsid w:val="46B72338"/>
    <w:rsid w:val="46CB0ACE"/>
    <w:rsid w:val="46E5488F"/>
    <w:rsid w:val="47C45761"/>
    <w:rsid w:val="47D07D1F"/>
    <w:rsid w:val="47DE6116"/>
    <w:rsid w:val="481B3117"/>
    <w:rsid w:val="483342A0"/>
    <w:rsid w:val="48560359"/>
    <w:rsid w:val="49001055"/>
    <w:rsid w:val="49397420"/>
    <w:rsid w:val="49405DD2"/>
    <w:rsid w:val="49500441"/>
    <w:rsid w:val="497952EF"/>
    <w:rsid w:val="499445A9"/>
    <w:rsid w:val="49FC1D63"/>
    <w:rsid w:val="4A0615EE"/>
    <w:rsid w:val="4AD31D69"/>
    <w:rsid w:val="4AD607F6"/>
    <w:rsid w:val="4B024D17"/>
    <w:rsid w:val="4B6D51FD"/>
    <w:rsid w:val="4B964554"/>
    <w:rsid w:val="4C3D07A3"/>
    <w:rsid w:val="4C487881"/>
    <w:rsid w:val="4C4E7C86"/>
    <w:rsid w:val="4C8F2A3C"/>
    <w:rsid w:val="4C945444"/>
    <w:rsid w:val="4CA06D18"/>
    <w:rsid w:val="4CC3378C"/>
    <w:rsid w:val="4CF37705"/>
    <w:rsid w:val="4D177F39"/>
    <w:rsid w:val="4D507BC5"/>
    <w:rsid w:val="4E5E38EB"/>
    <w:rsid w:val="4E9C53C1"/>
    <w:rsid w:val="4EAB5C0B"/>
    <w:rsid w:val="4EB62E28"/>
    <w:rsid w:val="4EED6724"/>
    <w:rsid w:val="4F6E54B1"/>
    <w:rsid w:val="50090642"/>
    <w:rsid w:val="50124D9F"/>
    <w:rsid w:val="50805889"/>
    <w:rsid w:val="508F3F08"/>
    <w:rsid w:val="50E420CD"/>
    <w:rsid w:val="516B614C"/>
    <w:rsid w:val="517E1AE0"/>
    <w:rsid w:val="51E655B4"/>
    <w:rsid w:val="51F85E12"/>
    <w:rsid w:val="51FF6F09"/>
    <w:rsid w:val="52466271"/>
    <w:rsid w:val="524B211C"/>
    <w:rsid w:val="52501A64"/>
    <w:rsid w:val="526C1E85"/>
    <w:rsid w:val="5284174C"/>
    <w:rsid w:val="529A0CB7"/>
    <w:rsid w:val="52A10650"/>
    <w:rsid w:val="52BD6B44"/>
    <w:rsid w:val="52E257CC"/>
    <w:rsid w:val="52E40E7D"/>
    <w:rsid w:val="530C28B7"/>
    <w:rsid w:val="53373E0C"/>
    <w:rsid w:val="537B1BD5"/>
    <w:rsid w:val="53CA1058"/>
    <w:rsid w:val="53D52F1C"/>
    <w:rsid w:val="53E459E5"/>
    <w:rsid w:val="53E45D42"/>
    <w:rsid w:val="53EF0068"/>
    <w:rsid w:val="541929B7"/>
    <w:rsid w:val="544C2C55"/>
    <w:rsid w:val="54727861"/>
    <w:rsid w:val="54756717"/>
    <w:rsid w:val="54815119"/>
    <w:rsid w:val="54914F81"/>
    <w:rsid w:val="54AF2D71"/>
    <w:rsid w:val="54C80B04"/>
    <w:rsid w:val="54E0139A"/>
    <w:rsid w:val="554D08EC"/>
    <w:rsid w:val="568D64A4"/>
    <w:rsid w:val="571903F8"/>
    <w:rsid w:val="572C6492"/>
    <w:rsid w:val="574160FB"/>
    <w:rsid w:val="57591AE7"/>
    <w:rsid w:val="575F3792"/>
    <w:rsid w:val="57BC2B32"/>
    <w:rsid w:val="57D35403"/>
    <w:rsid w:val="58067943"/>
    <w:rsid w:val="580E4730"/>
    <w:rsid w:val="58501BF8"/>
    <w:rsid w:val="588D51A9"/>
    <w:rsid w:val="58CE37E1"/>
    <w:rsid w:val="58F84395"/>
    <w:rsid w:val="58FF26EB"/>
    <w:rsid w:val="5939268C"/>
    <w:rsid w:val="596655D3"/>
    <w:rsid w:val="597D66F2"/>
    <w:rsid w:val="59A06CCE"/>
    <w:rsid w:val="59DB3743"/>
    <w:rsid w:val="59F42A57"/>
    <w:rsid w:val="5A061EF5"/>
    <w:rsid w:val="5A0F15EF"/>
    <w:rsid w:val="5A7A7400"/>
    <w:rsid w:val="5AA36454"/>
    <w:rsid w:val="5AAF2A8A"/>
    <w:rsid w:val="5AB45D06"/>
    <w:rsid w:val="5ABB66D2"/>
    <w:rsid w:val="5ACB72FC"/>
    <w:rsid w:val="5AF233D9"/>
    <w:rsid w:val="5B007FCE"/>
    <w:rsid w:val="5B0920E0"/>
    <w:rsid w:val="5B48305A"/>
    <w:rsid w:val="5B8F2A37"/>
    <w:rsid w:val="5B934B77"/>
    <w:rsid w:val="5C846314"/>
    <w:rsid w:val="5D1B02A2"/>
    <w:rsid w:val="5D43369B"/>
    <w:rsid w:val="5D60059B"/>
    <w:rsid w:val="5DAE1DFC"/>
    <w:rsid w:val="5DBE3E56"/>
    <w:rsid w:val="5EF84D97"/>
    <w:rsid w:val="5EFD6FA3"/>
    <w:rsid w:val="5F441D8B"/>
    <w:rsid w:val="5F4A66C1"/>
    <w:rsid w:val="5F957A9A"/>
    <w:rsid w:val="5FC67A5E"/>
    <w:rsid w:val="600F769E"/>
    <w:rsid w:val="603D41AE"/>
    <w:rsid w:val="608525E1"/>
    <w:rsid w:val="608F7C1E"/>
    <w:rsid w:val="60914559"/>
    <w:rsid w:val="60A72235"/>
    <w:rsid w:val="60CA13D7"/>
    <w:rsid w:val="60E9275D"/>
    <w:rsid w:val="60FD2BB8"/>
    <w:rsid w:val="61272293"/>
    <w:rsid w:val="613776FA"/>
    <w:rsid w:val="62A17A0E"/>
    <w:rsid w:val="62E55633"/>
    <w:rsid w:val="62FA4031"/>
    <w:rsid w:val="63155F18"/>
    <w:rsid w:val="633A597E"/>
    <w:rsid w:val="635A5C5E"/>
    <w:rsid w:val="63964036"/>
    <w:rsid w:val="639F0D50"/>
    <w:rsid w:val="63B956FE"/>
    <w:rsid w:val="63EB796E"/>
    <w:rsid w:val="642318D7"/>
    <w:rsid w:val="64487259"/>
    <w:rsid w:val="64C319A4"/>
    <w:rsid w:val="650863E1"/>
    <w:rsid w:val="65CE07FF"/>
    <w:rsid w:val="663D697F"/>
    <w:rsid w:val="6646463A"/>
    <w:rsid w:val="67193067"/>
    <w:rsid w:val="674E29C3"/>
    <w:rsid w:val="67616682"/>
    <w:rsid w:val="67786A75"/>
    <w:rsid w:val="67BB3245"/>
    <w:rsid w:val="685037DE"/>
    <w:rsid w:val="689B13BB"/>
    <w:rsid w:val="68B825F0"/>
    <w:rsid w:val="68E17FE8"/>
    <w:rsid w:val="68E34386"/>
    <w:rsid w:val="690F6F65"/>
    <w:rsid w:val="69401431"/>
    <w:rsid w:val="6973347C"/>
    <w:rsid w:val="69872FA0"/>
    <w:rsid w:val="6A125961"/>
    <w:rsid w:val="6A4341E3"/>
    <w:rsid w:val="6AF97BC1"/>
    <w:rsid w:val="6B147830"/>
    <w:rsid w:val="6B1E6380"/>
    <w:rsid w:val="6B9038EF"/>
    <w:rsid w:val="6BE74A08"/>
    <w:rsid w:val="6BF14657"/>
    <w:rsid w:val="6C251540"/>
    <w:rsid w:val="6C282A6D"/>
    <w:rsid w:val="6C677485"/>
    <w:rsid w:val="6C6C0E8A"/>
    <w:rsid w:val="6C7D1D1F"/>
    <w:rsid w:val="6C913BC9"/>
    <w:rsid w:val="6CE1405F"/>
    <w:rsid w:val="6D58535E"/>
    <w:rsid w:val="6D587280"/>
    <w:rsid w:val="6D8E3170"/>
    <w:rsid w:val="6D9B1FEB"/>
    <w:rsid w:val="6DAD1058"/>
    <w:rsid w:val="6DB0175D"/>
    <w:rsid w:val="6DF81B89"/>
    <w:rsid w:val="6E264CA4"/>
    <w:rsid w:val="6E2E7E8E"/>
    <w:rsid w:val="6E636223"/>
    <w:rsid w:val="6E790E26"/>
    <w:rsid w:val="6F2B5727"/>
    <w:rsid w:val="6F623645"/>
    <w:rsid w:val="6F870092"/>
    <w:rsid w:val="6F8C57B4"/>
    <w:rsid w:val="6F925F92"/>
    <w:rsid w:val="6FD563E8"/>
    <w:rsid w:val="702F31C7"/>
    <w:rsid w:val="7054492E"/>
    <w:rsid w:val="705F6A24"/>
    <w:rsid w:val="70A26535"/>
    <w:rsid w:val="70A408DB"/>
    <w:rsid w:val="70B97172"/>
    <w:rsid w:val="70CE0BCD"/>
    <w:rsid w:val="712E6D3F"/>
    <w:rsid w:val="71325D7E"/>
    <w:rsid w:val="71840DD3"/>
    <w:rsid w:val="71B5007A"/>
    <w:rsid w:val="71C76116"/>
    <w:rsid w:val="71FB4A98"/>
    <w:rsid w:val="723674B5"/>
    <w:rsid w:val="726F61F0"/>
    <w:rsid w:val="72DF5BFA"/>
    <w:rsid w:val="731C423A"/>
    <w:rsid w:val="73C87B98"/>
    <w:rsid w:val="73E40117"/>
    <w:rsid w:val="742676C6"/>
    <w:rsid w:val="74687E72"/>
    <w:rsid w:val="746A6CC4"/>
    <w:rsid w:val="748A594C"/>
    <w:rsid w:val="74A62F11"/>
    <w:rsid w:val="74D676FB"/>
    <w:rsid w:val="74E85276"/>
    <w:rsid w:val="750D237B"/>
    <w:rsid w:val="750F05C8"/>
    <w:rsid w:val="75387844"/>
    <w:rsid w:val="753C597A"/>
    <w:rsid w:val="75AD60A3"/>
    <w:rsid w:val="75D45B7D"/>
    <w:rsid w:val="75DB4D9F"/>
    <w:rsid w:val="75EE3978"/>
    <w:rsid w:val="76232CDF"/>
    <w:rsid w:val="765764F8"/>
    <w:rsid w:val="769C7BFF"/>
    <w:rsid w:val="76A322D4"/>
    <w:rsid w:val="76C43A85"/>
    <w:rsid w:val="76FF330B"/>
    <w:rsid w:val="7722016E"/>
    <w:rsid w:val="772D3F0C"/>
    <w:rsid w:val="77402E77"/>
    <w:rsid w:val="774F6714"/>
    <w:rsid w:val="77A338E9"/>
    <w:rsid w:val="77E32110"/>
    <w:rsid w:val="77E61CC2"/>
    <w:rsid w:val="77FA5285"/>
    <w:rsid w:val="782C7C8F"/>
    <w:rsid w:val="78352B70"/>
    <w:rsid w:val="78431C83"/>
    <w:rsid w:val="78555FE5"/>
    <w:rsid w:val="7883171E"/>
    <w:rsid w:val="78965F98"/>
    <w:rsid w:val="78B26260"/>
    <w:rsid w:val="78CB561C"/>
    <w:rsid w:val="790F4D60"/>
    <w:rsid w:val="79116D2A"/>
    <w:rsid w:val="79533A3E"/>
    <w:rsid w:val="79AD4FB7"/>
    <w:rsid w:val="79E1087B"/>
    <w:rsid w:val="7A2A0B24"/>
    <w:rsid w:val="7A553F32"/>
    <w:rsid w:val="7A9C5AB7"/>
    <w:rsid w:val="7B100C60"/>
    <w:rsid w:val="7BD36518"/>
    <w:rsid w:val="7C2C4FD1"/>
    <w:rsid w:val="7C6F1ACC"/>
    <w:rsid w:val="7C8156E0"/>
    <w:rsid w:val="7C8979D3"/>
    <w:rsid w:val="7CC80ECB"/>
    <w:rsid w:val="7CE03199"/>
    <w:rsid w:val="7D07590C"/>
    <w:rsid w:val="7D187019"/>
    <w:rsid w:val="7D40198C"/>
    <w:rsid w:val="7D5471E5"/>
    <w:rsid w:val="7DA4016C"/>
    <w:rsid w:val="7DF54D08"/>
    <w:rsid w:val="7E163F09"/>
    <w:rsid w:val="7E61605D"/>
    <w:rsid w:val="7F2A7E22"/>
    <w:rsid w:val="7F3D43D5"/>
    <w:rsid w:val="7F5033CE"/>
    <w:rsid w:val="7F5D111B"/>
    <w:rsid w:val="7F601E71"/>
    <w:rsid w:val="7F770ACB"/>
    <w:rsid w:val="7FBF7ED5"/>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3">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41"/>
    <w:autoRedefine/>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autoSpaceDE w:val="0"/>
      <w:autoSpaceDN w:val="0"/>
      <w:adjustRightInd w:val="0"/>
      <w:ind w:firstLine="420"/>
      <w:jc w:val="left"/>
    </w:pPr>
    <w:rPr>
      <w:szCs w:val="24"/>
    </w:rPr>
  </w:style>
  <w:style w:type="paragraph" w:styleId="6">
    <w:name w:val="annotation text"/>
    <w:basedOn w:val="1"/>
    <w:link w:val="45"/>
    <w:autoRedefine/>
    <w:unhideWhenUsed/>
    <w:qFormat/>
    <w:uiPriority w:val="99"/>
    <w:pPr>
      <w:jc w:val="left"/>
    </w:pPr>
  </w:style>
  <w:style w:type="paragraph" w:styleId="7">
    <w:name w:val="Body Text"/>
    <w:basedOn w:val="1"/>
    <w:link w:val="54"/>
    <w:autoRedefine/>
    <w:qFormat/>
    <w:uiPriority w:val="0"/>
    <w:pPr>
      <w:spacing w:line="0" w:lineRule="atLeast"/>
      <w:ind w:firstLine="0" w:firstLineChars="0"/>
      <w:jc w:val="center"/>
    </w:pPr>
    <w:rPr>
      <w:rFonts w:eastAsiaTheme="minorEastAsia"/>
      <w:kern w:val="24"/>
      <w:sz w:val="18"/>
      <w:szCs w:val="20"/>
    </w:rPr>
  </w:style>
  <w:style w:type="paragraph" w:styleId="8">
    <w:name w:val="toc 3"/>
    <w:basedOn w:val="1"/>
    <w:next w:val="1"/>
    <w:autoRedefine/>
    <w:unhideWhenUsed/>
    <w:qFormat/>
    <w:uiPriority w:val="39"/>
    <w:pPr>
      <w:ind w:left="840" w:leftChars="400"/>
    </w:pPr>
  </w:style>
  <w:style w:type="paragraph" w:styleId="9">
    <w:name w:val="Balloon Text"/>
    <w:basedOn w:val="1"/>
    <w:link w:val="44"/>
    <w:autoRedefine/>
    <w:unhideWhenUsed/>
    <w:qFormat/>
    <w:uiPriority w:val="99"/>
    <w:pPr>
      <w:spacing w:line="240" w:lineRule="auto"/>
    </w:pPr>
    <w:rPr>
      <w:sz w:val="18"/>
      <w:szCs w:val="18"/>
    </w:rPr>
  </w:style>
  <w:style w:type="paragraph" w:styleId="10">
    <w:name w:val="footer"/>
    <w:basedOn w:val="1"/>
    <w:link w:val="33"/>
    <w:autoRedefine/>
    <w:unhideWhenUsed/>
    <w:qFormat/>
    <w:uiPriority w:val="99"/>
    <w:pPr>
      <w:tabs>
        <w:tab w:val="center" w:pos="4153"/>
        <w:tab w:val="right" w:pos="8306"/>
      </w:tabs>
      <w:snapToGrid w:val="0"/>
      <w:jc w:val="left"/>
    </w:pPr>
    <w:rPr>
      <w:sz w:val="18"/>
      <w:szCs w:val="18"/>
    </w:rPr>
  </w:style>
  <w:style w:type="paragraph" w:styleId="11">
    <w:name w:val="header"/>
    <w:basedOn w:val="1"/>
    <w:next w:val="2"/>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3">
    <w:name w:val="toc 2"/>
    <w:basedOn w:val="1"/>
    <w:next w:val="1"/>
    <w:autoRedefine/>
    <w:unhideWhenUsed/>
    <w:qFormat/>
    <w:uiPriority w:val="39"/>
    <w:pPr>
      <w:ind w:left="420" w:leftChars="200"/>
    </w:pPr>
  </w:style>
  <w:style w:type="paragraph" w:styleId="14">
    <w:name w:val="toc 9"/>
    <w:basedOn w:val="1"/>
    <w:next w:val="1"/>
    <w:autoRedefine/>
    <w:unhideWhenUsed/>
    <w:qFormat/>
    <w:uiPriority w:val="39"/>
    <w:pPr>
      <w:ind w:left="3360" w:leftChars="1600"/>
    </w:pPr>
  </w:style>
  <w:style w:type="paragraph" w:styleId="15">
    <w:name w:val="Normal (Web)"/>
    <w:basedOn w:val="1"/>
    <w:autoRedefine/>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6">
    <w:name w:val="annotation subject"/>
    <w:basedOn w:val="6"/>
    <w:next w:val="6"/>
    <w:link w:val="46"/>
    <w:autoRedefine/>
    <w:unhideWhenUsed/>
    <w:qFormat/>
    <w:uiPriority w:val="99"/>
    <w:rPr>
      <w:b/>
      <w:bCs/>
    </w:rPr>
  </w:style>
  <w:style w:type="table" w:styleId="18">
    <w:name w:val="Table Grid"/>
    <w:basedOn w:val="1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FollowedHyperlink"/>
    <w:basedOn w:val="19"/>
    <w:autoRedefine/>
    <w:unhideWhenUsed/>
    <w:qFormat/>
    <w:uiPriority w:val="99"/>
    <w:rPr>
      <w:color w:val="4C4C4C"/>
      <w:u w:val="none"/>
    </w:rPr>
  </w:style>
  <w:style w:type="character" w:styleId="22">
    <w:name w:val="Emphasis"/>
    <w:basedOn w:val="19"/>
    <w:autoRedefine/>
    <w:qFormat/>
    <w:uiPriority w:val="20"/>
  </w:style>
  <w:style w:type="character" w:styleId="23">
    <w:name w:val="HTML Definition"/>
    <w:basedOn w:val="19"/>
    <w:autoRedefine/>
    <w:unhideWhenUsed/>
    <w:qFormat/>
    <w:uiPriority w:val="99"/>
  </w:style>
  <w:style w:type="character" w:styleId="24">
    <w:name w:val="HTML Acronym"/>
    <w:basedOn w:val="19"/>
    <w:autoRedefine/>
    <w:unhideWhenUsed/>
    <w:qFormat/>
    <w:uiPriority w:val="99"/>
  </w:style>
  <w:style w:type="character" w:styleId="25">
    <w:name w:val="HTML Variable"/>
    <w:basedOn w:val="19"/>
    <w:autoRedefine/>
    <w:unhideWhenUsed/>
    <w:qFormat/>
    <w:uiPriority w:val="99"/>
  </w:style>
  <w:style w:type="character" w:styleId="26">
    <w:name w:val="Hyperlink"/>
    <w:basedOn w:val="19"/>
    <w:autoRedefine/>
    <w:unhideWhenUsed/>
    <w:qFormat/>
    <w:uiPriority w:val="99"/>
    <w:rPr>
      <w:color w:val="0563C1" w:themeColor="hyperlink"/>
      <w:u w:val="single"/>
      <w14:textFill>
        <w14:solidFill>
          <w14:schemeClr w14:val="hlink"/>
        </w14:solidFill>
      </w14:textFill>
    </w:rPr>
  </w:style>
  <w:style w:type="character" w:styleId="27">
    <w:name w:val="HTML Code"/>
    <w:basedOn w:val="19"/>
    <w:autoRedefine/>
    <w:unhideWhenUsed/>
    <w:qFormat/>
    <w:uiPriority w:val="99"/>
    <w:rPr>
      <w:rFonts w:hint="default" w:ascii="Menlo" w:hAnsi="Menlo" w:eastAsia="Menlo" w:cs="Menlo"/>
      <w:color w:val="C7254E"/>
      <w:sz w:val="21"/>
      <w:szCs w:val="21"/>
      <w:shd w:val="clear" w:color="auto" w:fill="F9F2F4"/>
    </w:rPr>
  </w:style>
  <w:style w:type="character" w:styleId="28">
    <w:name w:val="annotation reference"/>
    <w:basedOn w:val="19"/>
    <w:autoRedefine/>
    <w:unhideWhenUsed/>
    <w:qFormat/>
    <w:uiPriority w:val="99"/>
    <w:rPr>
      <w:sz w:val="21"/>
      <w:szCs w:val="21"/>
    </w:rPr>
  </w:style>
  <w:style w:type="character" w:styleId="29">
    <w:name w:val="HTML Cite"/>
    <w:basedOn w:val="19"/>
    <w:autoRedefine/>
    <w:unhideWhenUsed/>
    <w:qFormat/>
    <w:uiPriority w:val="99"/>
  </w:style>
  <w:style w:type="character" w:styleId="30">
    <w:name w:val="HTML Keyboard"/>
    <w:basedOn w:val="19"/>
    <w:autoRedefine/>
    <w:unhideWhenUsed/>
    <w:qFormat/>
    <w:uiPriority w:val="99"/>
    <w:rPr>
      <w:rFonts w:ascii="Menlo" w:hAnsi="Menlo" w:eastAsia="Menlo" w:cs="Menlo"/>
      <w:color w:val="FFFFFF"/>
      <w:sz w:val="21"/>
      <w:szCs w:val="21"/>
      <w:shd w:val="clear" w:color="auto" w:fill="333333"/>
    </w:rPr>
  </w:style>
  <w:style w:type="character" w:styleId="31">
    <w:name w:val="HTML Sample"/>
    <w:basedOn w:val="19"/>
    <w:autoRedefine/>
    <w:unhideWhenUsed/>
    <w:qFormat/>
    <w:uiPriority w:val="99"/>
    <w:rPr>
      <w:rFonts w:hint="default" w:ascii="Menlo" w:hAnsi="Menlo" w:eastAsia="Menlo" w:cs="Menlo"/>
      <w:sz w:val="21"/>
      <w:szCs w:val="21"/>
    </w:rPr>
  </w:style>
  <w:style w:type="character" w:customStyle="1" w:styleId="32">
    <w:name w:val="页眉 字符"/>
    <w:basedOn w:val="19"/>
    <w:link w:val="11"/>
    <w:autoRedefine/>
    <w:qFormat/>
    <w:uiPriority w:val="99"/>
    <w:rPr>
      <w:sz w:val="18"/>
      <w:szCs w:val="18"/>
    </w:rPr>
  </w:style>
  <w:style w:type="character" w:customStyle="1" w:styleId="33">
    <w:name w:val="页脚 字符"/>
    <w:basedOn w:val="19"/>
    <w:link w:val="10"/>
    <w:autoRedefine/>
    <w:qFormat/>
    <w:uiPriority w:val="99"/>
    <w:rPr>
      <w:sz w:val="18"/>
      <w:szCs w:val="18"/>
    </w:rPr>
  </w:style>
  <w:style w:type="paragraph" w:customStyle="1" w:styleId="34">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5">
    <w:name w:val="标题2-技术需求"/>
    <w:basedOn w:val="4"/>
    <w:autoRedefine/>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6">
    <w:name w:val="标题1-申报手册"/>
    <w:basedOn w:val="3"/>
    <w:autoRedefine/>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7">
    <w:name w:val="标题 2 字符"/>
    <w:basedOn w:val="19"/>
    <w:link w:val="4"/>
    <w:autoRedefine/>
    <w:semiHidden/>
    <w:qFormat/>
    <w:uiPriority w:val="9"/>
    <w:rPr>
      <w:rFonts w:asciiTheme="majorHAnsi" w:hAnsiTheme="majorHAnsi" w:eastAsiaTheme="majorEastAsia" w:cstheme="majorBidi"/>
      <w:b/>
      <w:bCs/>
      <w:sz w:val="32"/>
      <w:szCs w:val="32"/>
    </w:rPr>
  </w:style>
  <w:style w:type="paragraph" w:customStyle="1" w:styleId="38">
    <w:name w:val="标题3-技术需求"/>
    <w:basedOn w:val="2"/>
    <w:autoRedefine/>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39">
    <w:name w:val="标题 1 字符"/>
    <w:basedOn w:val="19"/>
    <w:link w:val="3"/>
    <w:autoRedefine/>
    <w:qFormat/>
    <w:uiPriority w:val="9"/>
    <w:rPr>
      <w:b/>
      <w:bCs/>
      <w:kern w:val="44"/>
      <w:sz w:val="44"/>
      <w:szCs w:val="44"/>
    </w:rPr>
  </w:style>
  <w:style w:type="paragraph" w:customStyle="1" w:styleId="40">
    <w:name w:val="列出段落1"/>
    <w:basedOn w:val="1"/>
    <w:autoRedefine/>
    <w:qFormat/>
    <w:uiPriority w:val="34"/>
    <w:pPr>
      <w:ind w:firstLine="420"/>
    </w:pPr>
  </w:style>
  <w:style w:type="character" w:customStyle="1" w:styleId="41">
    <w:name w:val="标题 3 字符"/>
    <w:basedOn w:val="19"/>
    <w:link w:val="2"/>
    <w:autoRedefine/>
    <w:semiHidden/>
    <w:qFormat/>
    <w:uiPriority w:val="9"/>
    <w:rPr>
      <w:b/>
      <w:bCs/>
      <w:sz w:val="32"/>
      <w:szCs w:val="32"/>
    </w:rPr>
  </w:style>
  <w:style w:type="paragraph" w:customStyle="1" w:styleId="42">
    <w:name w:val="附件六二级标题"/>
    <w:basedOn w:val="2"/>
    <w:next w:val="1"/>
    <w:autoRedefine/>
    <w:qFormat/>
    <w:uiPriority w:val="0"/>
    <w:pPr>
      <w:spacing w:line="240" w:lineRule="auto"/>
      <w:jc w:val="center"/>
    </w:pPr>
    <w:rPr>
      <w:rFonts w:ascii="Calibri" w:cs="Times New Roman"/>
      <w:sz w:val="28"/>
    </w:rPr>
  </w:style>
  <w:style w:type="paragraph" w:customStyle="1" w:styleId="43">
    <w:name w:val="正文-首缩2字符"/>
    <w:basedOn w:val="1"/>
    <w:next w:val="2"/>
    <w:autoRedefine/>
    <w:qFormat/>
    <w:uiPriority w:val="0"/>
    <w:pPr>
      <w:jc w:val="left"/>
    </w:pPr>
    <w:rPr>
      <w:rFonts w:ascii="Calibri" w:cs="宋体"/>
      <w:szCs w:val="24"/>
    </w:rPr>
  </w:style>
  <w:style w:type="character" w:customStyle="1" w:styleId="44">
    <w:name w:val="批注框文本 字符"/>
    <w:basedOn w:val="19"/>
    <w:link w:val="9"/>
    <w:autoRedefine/>
    <w:semiHidden/>
    <w:qFormat/>
    <w:uiPriority w:val="99"/>
    <w:rPr>
      <w:kern w:val="2"/>
      <w:sz w:val="18"/>
      <w:szCs w:val="18"/>
    </w:rPr>
  </w:style>
  <w:style w:type="character" w:customStyle="1" w:styleId="45">
    <w:name w:val="批注文字 字符"/>
    <w:basedOn w:val="19"/>
    <w:link w:val="6"/>
    <w:autoRedefine/>
    <w:semiHidden/>
    <w:qFormat/>
    <w:uiPriority w:val="99"/>
    <w:rPr>
      <w:kern w:val="2"/>
      <w:sz w:val="24"/>
      <w:szCs w:val="22"/>
    </w:rPr>
  </w:style>
  <w:style w:type="character" w:customStyle="1" w:styleId="46">
    <w:name w:val="批注主题 字符"/>
    <w:basedOn w:val="45"/>
    <w:link w:val="16"/>
    <w:autoRedefine/>
    <w:semiHidden/>
    <w:qFormat/>
    <w:uiPriority w:val="99"/>
    <w:rPr>
      <w:b/>
      <w:bCs/>
      <w:kern w:val="2"/>
      <w:sz w:val="24"/>
      <w:szCs w:val="22"/>
    </w:rPr>
  </w:style>
  <w:style w:type="paragraph" w:customStyle="1" w:styleId="47">
    <w:name w:val="列出段落2"/>
    <w:basedOn w:val="1"/>
    <w:autoRedefine/>
    <w:qFormat/>
    <w:uiPriority w:val="99"/>
    <w:pPr>
      <w:ind w:firstLine="420"/>
    </w:pPr>
  </w:style>
  <w:style w:type="paragraph" w:customStyle="1" w:styleId="48">
    <w:name w:val="修订1"/>
    <w:autoRedefine/>
    <w:hidden/>
    <w:semiHidden/>
    <w:qFormat/>
    <w:uiPriority w:val="99"/>
    <w:rPr>
      <w:rFonts w:ascii="宋体" w:hAnsi="宋体" w:eastAsia="宋体" w:cstheme="minorBidi"/>
      <w:kern w:val="2"/>
      <w:sz w:val="24"/>
      <w:szCs w:val="22"/>
      <w:lang w:val="en-US" w:eastAsia="zh-CN" w:bidi="ar-SA"/>
    </w:rPr>
  </w:style>
  <w:style w:type="character" w:customStyle="1" w:styleId="49">
    <w:name w:val="morechoice"/>
    <w:basedOn w:val="19"/>
    <w:autoRedefine/>
    <w:qFormat/>
    <w:uiPriority w:val="0"/>
    <w:rPr>
      <w:shd w:val="clear" w:color="auto" w:fill="F2F2F2"/>
    </w:rPr>
  </w:style>
  <w:style w:type="character" w:customStyle="1" w:styleId="50">
    <w:name w:val="dhtmlxcalendar_label_hours"/>
    <w:basedOn w:val="19"/>
    <w:autoRedefine/>
    <w:qFormat/>
    <w:uiPriority w:val="0"/>
  </w:style>
  <w:style w:type="table" w:customStyle="1" w:styleId="51">
    <w:name w:val="网格型1"/>
    <w:basedOn w:val="17"/>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列出段落3"/>
    <w:basedOn w:val="1"/>
    <w:autoRedefine/>
    <w:unhideWhenUsed/>
    <w:qFormat/>
    <w:uiPriority w:val="34"/>
    <w:pPr>
      <w:ind w:firstLine="420"/>
    </w:pPr>
  </w:style>
  <w:style w:type="paragraph" w:customStyle="1" w:styleId="53">
    <w:name w:val="列出段落4"/>
    <w:basedOn w:val="1"/>
    <w:autoRedefine/>
    <w:qFormat/>
    <w:uiPriority w:val="99"/>
    <w:pPr>
      <w:ind w:firstLine="420"/>
    </w:pPr>
  </w:style>
  <w:style w:type="character" w:customStyle="1" w:styleId="54">
    <w:name w:val="正文文本 字符"/>
    <w:basedOn w:val="19"/>
    <w:link w:val="7"/>
    <w:autoRedefine/>
    <w:qFormat/>
    <w:uiPriority w:val="0"/>
    <w:rPr>
      <w:rFonts w:ascii="宋体" w:hAnsi="宋体" w:eastAsiaTheme="minorEastAsia" w:cstheme="minorBidi"/>
      <w:kern w:val="24"/>
      <w:sz w:val="18"/>
    </w:rPr>
  </w:style>
  <w:style w:type="paragraph" w:customStyle="1" w:styleId="55">
    <w:name w:val="列表段落1"/>
    <w:basedOn w:val="1"/>
    <w:autoRedefine/>
    <w:qFormat/>
    <w:uiPriority w:val="34"/>
    <w:pPr>
      <w:widowControl/>
      <w:spacing w:line="240" w:lineRule="auto"/>
      <w:ind w:firstLine="420"/>
      <w:jc w:val="left"/>
    </w:pPr>
    <w:rPr>
      <w:rFonts w:cs="宋体"/>
      <w:kern w:val="0"/>
      <w:szCs w:val="24"/>
    </w:rPr>
  </w:style>
  <w:style w:type="paragraph" w:customStyle="1" w:styleId="56">
    <w:name w:val="修订2"/>
    <w:autoRedefine/>
    <w:hidden/>
    <w:semiHidden/>
    <w:qFormat/>
    <w:uiPriority w:val="99"/>
    <w:rPr>
      <w:rFonts w:ascii="宋体" w:hAnsi="宋体" w:eastAsia="宋体" w:cstheme="minorBidi"/>
      <w:kern w:val="2"/>
      <w:sz w:val="24"/>
      <w:szCs w:val="22"/>
      <w:lang w:val="en-US" w:eastAsia="zh-CN" w:bidi="ar-SA"/>
    </w:rPr>
  </w:style>
  <w:style w:type="paragraph" w:styleId="57">
    <w:name w:val="List Paragraph"/>
    <w:basedOn w:val="1"/>
    <w:autoRedefine/>
    <w:qFormat/>
    <w:uiPriority w:val="34"/>
    <w:pPr>
      <w:ind w:firstLine="420"/>
    </w:pPr>
    <w:rPr>
      <w:rFonts w:ascii="Calibri" w:hAnsi="Calibri" w:cs="Times New Roman"/>
      <w:sz w:val="28"/>
      <w:szCs w:val="24"/>
    </w:rPr>
  </w:style>
  <w:style w:type="paragraph" w:customStyle="1" w:styleId="58">
    <w:name w:val="修订3"/>
    <w:autoRedefine/>
    <w:hidden/>
    <w:semiHidden/>
    <w:qFormat/>
    <w:uiPriority w:val="99"/>
    <w:rPr>
      <w:rFonts w:ascii="宋体" w:hAnsi="宋体" w:eastAsia="宋体" w:cstheme="minorBidi"/>
      <w:kern w:val="2"/>
      <w:sz w:val="24"/>
      <w:szCs w:val="22"/>
      <w:lang w:val="en-US" w:eastAsia="zh-CN" w:bidi="ar-SA"/>
    </w:rPr>
  </w:style>
  <w:style w:type="paragraph" w:customStyle="1" w:styleId="59">
    <w:name w:val="Table Paragraph"/>
    <w:basedOn w:val="1"/>
    <w:autoRedefine/>
    <w:qFormat/>
    <w:uiPriority w:val="1"/>
    <w:rPr>
      <w:rFonts w:cs="宋体"/>
      <w:lang w:val="zh-CN" w:bidi="zh-CN"/>
    </w:rPr>
  </w:style>
  <w:style w:type="paragraph" w:customStyle="1" w:styleId="60">
    <w:name w:val="修订4"/>
    <w:autoRedefine/>
    <w:hidden/>
    <w:semiHidden/>
    <w:qFormat/>
    <w:uiPriority w:val="99"/>
    <w:rPr>
      <w:rFonts w:ascii="宋体" w:hAnsi="宋体" w:eastAsia="宋体" w:cstheme="minorBidi"/>
      <w:kern w:val="2"/>
      <w:sz w:val="24"/>
      <w:szCs w:val="22"/>
      <w:lang w:val="en-US" w:eastAsia="zh-CN" w:bidi="ar-SA"/>
    </w:rPr>
  </w:style>
  <w:style w:type="paragraph" w:customStyle="1" w:styleId="61">
    <w:name w:val="w正文"/>
    <w:qFormat/>
    <w:uiPriority w:val="0"/>
    <w:pPr>
      <w:topLinePunct/>
      <w:autoSpaceDE w:val="0"/>
      <w:autoSpaceDN w:val="0"/>
      <w:spacing w:line="360" w:lineRule="auto"/>
      <w:ind w:firstLine="480" w:firstLineChars="200"/>
      <w:jc w:val="both"/>
    </w:pPr>
    <w:rPr>
      <w:rFonts w:ascii="Times New Roman" w:hAnsi="Times New Roman" w:eastAsia="宋体" w:cs="Times New Roman"/>
      <w:sz w:val="24"/>
      <w:szCs w:val="24"/>
      <w:lang w:val="de-DE" w:eastAsia="zh-CN" w:bidi="ar-SA"/>
    </w:rPr>
  </w:style>
  <w:style w:type="paragraph" w:customStyle="1" w:styleId="62">
    <w:name w:val="修订5"/>
    <w:hidden/>
    <w:unhideWhenUsed/>
    <w:qFormat/>
    <w:uiPriority w:val="99"/>
    <w:rPr>
      <w:rFonts w:ascii="宋体" w:hAnsi="宋体" w:eastAsia="宋体" w:cstheme="minorBidi"/>
      <w:kern w:val="2"/>
      <w:sz w:val="24"/>
      <w:szCs w:val="22"/>
      <w:lang w:val="en-US" w:eastAsia="zh-CN" w:bidi="ar-SA"/>
    </w:rPr>
  </w:style>
  <w:style w:type="paragraph" w:customStyle="1" w:styleId="63">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0"/>
      <w:lang w:eastAsia="en-US"/>
    </w:rPr>
  </w:style>
  <w:style w:type="paragraph" w:customStyle="1" w:styleId="64">
    <w:name w:val="正文-投标邀请"/>
    <w:basedOn w:val="1"/>
    <w:next w:val="2"/>
    <w:qFormat/>
    <w:uiPriority w:val="0"/>
    <w:pPr>
      <w:spacing w:line="240" w:lineRule="auto"/>
    </w:pPr>
    <w:rPr>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74C19-9EDB-47E8-B2B6-7EF2A938F09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27</Pages>
  <Words>3033</Words>
  <Characters>3229</Characters>
  <Lines>65</Lines>
  <Paragraphs>18</Paragraphs>
  <TotalTime>12</TotalTime>
  <ScaleCrop>false</ScaleCrop>
  <LinksUpToDate>false</LinksUpToDate>
  <CharactersWithSpaces>3250</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2026-01-22T06:17:00Z</dcterms:created>
  <dc:creator>潘爽</dc:creator>
  <cp:lastModifiedBy>赵泽明</cp:lastModifiedBy>
  <cp:lastPrinted>2025-08-19T07:19:00Z</cp:lastPrinted>
  <dcterms:modified xsi:type="dcterms:W3CDTF">2026-01-23T01:23:26Z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FA90BF9DD25B43C19B71FB3C381C2A92_13</vt:lpwstr>
  </property>
  <property fmtid="{D5CDD505-2E9C-101B-9397-08002B2CF9AE}" pid="4" name="KSOTemplateDocerSaveRecord">
    <vt:lpwstr>eyJoZGlkIjoiNzM2ZTI0ZmQ2ZDAzMTViMTc1ZjJkYTU0OGNmYzVhZGYiLCJ1c2VySWQiOiIyMTAzNDQ2NDMifQ==</vt:lpwstr>
  </property>
</Properties>
</file>