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6A5">
      <w:pPr>
        <w:ind w:firstLine="0" w:firstLineChars="0"/>
        <w:jc w:val="center"/>
        <w:rPr>
          <w:rFonts w:cs="宋体"/>
          <w:sz w:val="72"/>
        </w:rPr>
      </w:pPr>
    </w:p>
    <w:p w14:paraId="240BF49B">
      <w:pPr>
        <w:ind w:firstLine="0" w:firstLineChars="0"/>
        <w:jc w:val="center"/>
        <w:rPr>
          <w:rFonts w:hint="eastAsia" w:ascii="方正小标宋简体" w:hAnsi="方正小标宋简体" w:eastAsia="方正小标宋简体" w:cs="方正小标宋简体"/>
          <w:spacing w:val="6"/>
          <w:sz w:val="52"/>
          <w:szCs w:val="52"/>
        </w:rPr>
      </w:pPr>
    </w:p>
    <w:p w14:paraId="7C52507F">
      <w:pPr>
        <w:ind w:firstLine="0" w:firstLineChar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6"/>
          <w:sz w:val="52"/>
          <w:szCs w:val="52"/>
        </w:rPr>
        <w:t>中国</w:t>
      </w:r>
      <w:r>
        <w:rPr>
          <w:rFonts w:hint="eastAsia" w:ascii="方正小标宋简体" w:hAnsi="方正小标宋简体" w:eastAsia="方正小标宋简体" w:cs="方正小标宋简体"/>
          <w:spacing w:val="6"/>
          <w:sz w:val="52"/>
          <w:szCs w:val="52"/>
          <w:lang w:eastAsia="zh-CN"/>
        </w:rPr>
        <w:t>宋庆龄青少年科技文化交流中心配电室</w:t>
      </w:r>
      <w:r>
        <w:rPr>
          <w:rFonts w:hint="eastAsia" w:ascii="方正小标宋简体" w:hAnsi="方正小标宋简体" w:eastAsia="方正小标宋简体" w:cs="方正小标宋简体"/>
          <w:spacing w:val="6"/>
          <w:sz w:val="52"/>
          <w:szCs w:val="52"/>
          <w:lang w:val="en-US" w:eastAsia="zh-CN"/>
        </w:rPr>
        <w:t>维保</w:t>
      </w:r>
      <w:r>
        <w:rPr>
          <w:rFonts w:hint="eastAsia" w:ascii="方正小标宋简体" w:hAnsi="方正小标宋简体" w:eastAsia="方正小标宋简体" w:cs="方正小标宋简体"/>
          <w:spacing w:val="6"/>
          <w:sz w:val="52"/>
          <w:szCs w:val="52"/>
        </w:rPr>
        <w:t>项目</w:t>
      </w:r>
    </w:p>
    <w:p w14:paraId="7CE7224D">
      <w:pPr>
        <w:ind w:firstLine="2240"/>
        <w:jc w:val="center"/>
        <w:rPr>
          <w:rFonts w:cs="宋体"/>
          <w:sz w:val="112"/>
          <w:szCs w:val="21"/>
        </w:rPr>
      </w:pPr>
    </w:p>
    <w:p w14:paraId="4A1BE214">
      <w:pPr>
        <w:ind w:firstLine="0" w:firstLineChars="0"/>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rPr>
        <w:t>申报指南</w:t>
      </w:r>
    </w:p>
    <w:p w14:paraId="2ABCE7B8">
      <w:pPr>
        <w:ind w:firstLine="480"/>
        <w:jc w:val="center"/>
        <w:rPr>
          <w:rFonts w:cs="宋体"/>
        </w:rPr>
      </w:pPr>
    </w:p>
    <w:p w14:paraId="2C123824">
      <w:pPr>
        <w:ind w:firstLine="0" w:firstLineChars="0"/>
        <w:rPr>
          <w:rFonts w:cs="宋体"/>
        </w:rPr>
      </w:pPr>
    </w:p>
    <w:p w14:paraId="1F6F8DA8">
      <w:pPr>
        <w:spacing w:line="240" w:lineRule="atLeast"/>
        <w:ind w:firstLine="3200" w:firstLineChars="800"/>
        <w:jc w:val="both"/>
        <w:rPr>
          <w:rFonts w:hint="eastAsia" w:cs="宋体"/>
          <w:sz w:val="40"/>
          <w:lang w:eastAsia="zh-CN"/>
        </w:rPr>
      </w:pPr>
    </w:p>
    <w:p w14:paraId="72F82DC8">
      <w:pPr>
        <w:spacing w:line="240" w:lineRule="atLeast"/>
        <w:ind w:firstLine="3200" w:firstLineChars="800"/>
        <w:jc w:val="both"/>
        <w:rPr>
          <w:rFonts w:hint="eastAsia" w:cs="宋体"/>
          <w:sz w:val="40"/>
          <w:lang w:eastAsia="zh-CN"/>
        </w:rPr>
      </w:pPr>
    </w:p>
    <w:p w14:paraId="158CE753">
      <w:pPr>
        <w:spacing w:line="240" w:lineRule="atLeast"/>
        <w:ind w:firstLine="3200" w:firstLineChars="800"/>
        <w:jc w:val="both"/>
        <w:rPr>
          <w:rFonts w:hint="eastAsia" w:cs="宋体"/>
          <w:sz w:val="40"/>
          <w:lang w:eastAsia="zh-CN"/>
        </w:rPr>
      </w:pPr>
    </w:p>
    <w:p w14:paraId="2CD94B6D">
      <w:pPr>
        <w:spacing w:line="240" w:lineRule="atLeast"/>
        <w:ind w:left="0" w:leftChars="0" w:firstLine="0" w:firstLineChars="0"/>
        <w:jc w:val="both"/>
        <w:rPr>
          <w:rFonts w:hint="eastAsia" w:cs="宋体"/>
          <w:sz w:val="40"/>
          <w:lang w:eastAsia="zh-CN"/>
        </w:rPr>
      </w:pPr>
    </w:p>
    <w:p w14:paraId="455DEC00">
      <w:pPr>
        <w:spacing w:line="240" w:lineRule="atLeast"/>
        <w:ind w:left="0" w:leftChars="0" w:firstLine="0" w:firstLineChars="0"/>
        <w:jc w:val="both"/>
        <w:rPr>
          <w:rFonts w:hint="eastAsia" w:cs="宋体"/>
          <w:sz w:val="40"/>
          <w:lang w:eastAsia="zh-CN"/>
        </w:rPr>
      </w:pPr>
    </w:p>
    <w:p w14:paraId="1E31500B">
      <w:pPr>
        <w:spacing w:line="240" w:lineRule="atLeast"/>
        <w:ind w:firstLine="2800" w:firstLineChars="700"/>
        <w:jc w:val="both"/>
        <w:rPr>
          <w:rFonts w:hint="eastAsia" w:cs="宋体"/>
          <w:sz w:val="40"/>
          <w:lang w:eastAsia="zh-CN"/>
        </w:rPr>
      </w:pPr>
      <w:r>
        <w:rPr>
          <w:rFonts w:hint="eastAsia" w:cs="宋体"/>
          <w:sz w:val="40"/>
          <w:lang w:eastAsia="zh-CN"/>
        </w:rPr>
        <w:t>宋庆龄青少中心</w:t>
      </w:r>
    </w:p>
    <w:p w14:paraId="77BC744E">
      <w:pPr>
        <w:spacing w:line="240" w:lineRule="atLeast"/>
        <w:ind w:firstLine="3200" w:firstLineChars="800"/>
        <w:jc w:val="both"/>
        <w:rPr>
          <w:rFonts w:cs="宋体"/>
          <w:sz w:val="40"/>
        </w:rPr>
      </w:pPr>
      <w:r>
        <w:rPr>
          <w:rFonts w:hint="eastAsia" w:cs="宋体"/>
          <w:sz w:val="40"/>
        </w:rPr>
        <w:t>2025年</w:t>
      </w:r>
      <w:r>
        <w:rPr>
          <w:rFonts w:hint="eastAsia" w:cs="宋体"/>
          <w:sz w:val="40"/>
          <w:lang w:val="en-US" w:eastAsia="zh-CN"/>
        </w:rPr>
        <w:t>10</w:t>
      </w:r>
      <w:r>
        <w:rPr>
          <w:rFonts w:hint="eastAsia" w:cs="宋体"/>
          <w:sz w:val="40"/>
        </w:rPr>
        <w:t>月</w:t>
      </w:r>
    </w:p>
    <w:p w14:paraId="13C6C4A8">
      <w:pPr>
        <w:widowControl/>
        <w:ind w:firstLine="480"/>
        <w:jc w:val="left"/>
        <w:rPr>
          <w:rFonts w:cs="宋体"/>
        </w:rPr>
      </w:pPr>
      <w:r>
        <w:rPr>
          <w:rFonts w:hint="eastAsia" w:cs="宋体"/>
        </w:rPr>
        <w:br w:type="page"/>
      </w:r>
    </w:p>
    <w:p w14:paraId="4B731F4C">
      <w:pPr>
        <w:pStyle w:val="12"/>
        <w:rPr>
          <w:rFonts w:ascii="宋体" w:hAnsi="宋体" w:eastAsia="宋体" w:cs="宋体"/>
          <w:sz w:val="32"/>
        </w:rPr>
      </w:pPr>
      <w:r>
        <w:rPr>
          <w:rFonts w:hint="eastAsia" w:ascii="宋体" w:hAnsi="宋体" w:eastAsia="宋体" w:cs="宋体"/>
          <w:sz w:val="32"/>
        </w:rPr>
        <w:t>目录</w:t>
      </w:r>
    </w:p>
    <w:p w14:paraId="1A847E47">
      <w:pPr>
        <w:pStyle w:val="12"/>
        <w:ind w:firstLine="560"/>
        <w:rPr>
          <w:rFonts w:ascii="宋体" w:hAnsi="宋体" w:eastAsia="宋体" w:cs="宋体"/>
        </w:rPr>
      </w:pPr>
    </w:p>
    <w:p w14:paraId="0C1FC154">
      <w:pPr>
        <w:pStyle w:val="12"/>
        <w:tabs>
          <w:tab w:val="right" w:leader="dot" w:pos="8540"/>
          <w:tab w:val="clear" w:pos="1470"/>
          <w:tab w:val="clear" w:pos="7980"/>
        </w:tabs>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rPr>
          <w:rFonts w:hint="eastAsia" w:cs="宋体"/>
          <w:szCs w:val="21"/>
        </w:rPr>
        <w:fldChar w:fldCharType="begin"/>
      </w:r>
      <w:r>
        <w:rPr>
          <w:rFonts w:hint="eastAsia" w:cs="宋体"/>
          <w:szCs w:val="21"/>
        </w:rPr>
        <w:instrText xml:space="preserve"> HYPERLINK \l _Toc13793 </w:instrText>
      </w:r>
      <w:r>
        <w:rPr>
          <w:rFonts w:hint="eastAsia" w:cs="宋体"/>
          <w:szCs w:val="21"/>
        </w:rP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rPr>
          <w:rFonts w:hint="eastAsia" w:cs="宋体"/>
          <w:szCs w:val="21"/>
        </w:rPr>
        <w:fldChar w:fldCharType="end"/>
      </w:r>
    </w:p>
    <w:p w14:paraId="6B167C7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_Toc6778 </w:instrText>
      </w:r>
      <w:r>
        <w:rPr>
          <w:rFonts w:hint="eastAsia" w:cs="宋体"/>
          <w:szCs w:val="21"/>
        </w:rP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rPr>
          <w:rFonts w:hint="eastAsia" w:cs="宋体"/>
          <w:szCs w:val="21"/>
        </w:rPr>
        <w:fldChar w:fldCharType="end"/>
      </w:r>
    </w:p>
    <w:p w14:paraId="050EAC40">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_Toc12189 </w:instrText>
      </w:r>
      <w:r>
        <w:rPr>
          <w:rFonts w:hint="eastAsia" w:cs="宋体"/>
          <w:szCs w:val="21"/>
        </w:rP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8</w:t>
      </w:r>
      <w:r>
        <w:fldChar w:fldCharType="end"/>
      </w:r>
      <w:r>
        <w:rPr>
          <w:rFonts w:hint="eastAsia" w:cs="宋体"/>
          <w:szCs w:val="21"/>
        </w:rPr>
        <w:fldChar w:fldCharType="end"/>
      </w:r>
    </w:p>
    <w:p w14:paraId="770C620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_Toc16409 </w:instrText>
      </w:r>
      <w:r>
        <w:rPr>
          <w:rFonts w:hint="eastAsia" w:cs="宋体"/>
          <w:szCs w:val="21"/>
        </w:rP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9</w:t>
      </w:r>
      <w:r>
        <w:fldChar w:fldCharType="end"/>
      </w:r>
      <w:r>
        <w:rPr>
          <w:rFonts w:hint="eastAsia" w:cs="宋体"/>
          <w:szCs w:val="21"/>
        </w:rPr>
        <w:fldChar w:fldCharType="end"/>
      </w:r>
    </w:p>
    <w:p w14:paraId="754E6EFD">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_Toc5351 </w:instrText>
      </w:r>
      <w:r>
        <w:rPr>
          <w:rFonts w:hint="eastAsia" w:cs="宋体"/>
          <w:szCs w:val="21"/>
        </w:rP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12</w:t>
      </w:r>
      <w:r>
        <w:fldChar w:fldCharType="end"/>
      </w:r>
      <w:r>
        <w:rPr>
          <w:rFonts w:hint="eastAsia" w:cs="宋体"/>
          <w:szCs w:val="21"/>
        </w:rPr>
        <w:fldChar w:fldCharType="end"/>
      </w:r>
    </w:p>
    <w:p w14:paraId="59863EF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0E2B9D13">
      <w:pPr>
        <w:pStyle w:val="36"/>
        <w:numPr>
          <w:ilvl w:val="0"/>
          <w:numId w:val="0"/>
        </w:numPr>
        <w:rPr>
          <w:rFonts w:ascii="宋体" w:hAnsi="宋体" w:eastAsia="宋体" w:cs="宋体"/>
          <w:sz w:val="32"/>
          <w:szCs w:val="32"/>
        </w:rPr>
      </w:pPr>
      <w:bookmarkStart w:id="0" w:name="_Toc107324761"/>
      <w:bookmarkStart w:id="1" w:name="_Toc13793"/>
      <w:r>
        <w:rPr>
          <w:rFonts w:hint="eastAsia" w:ascii="宋体" w:hAnsi="宋体" w:eastAsia="宋体" w:cs="宋体"/>
          <w:sz w:val="32"/>
          <w:szCs w:val="32"/>
        </w:rPr>
        <w:t>第一章 申报通知</w:t>
      </w:r>
      <w:bookmarkEnd w:id="0"/>
      <w:bookmarkEnd w:id="1"/>
    </w:p>
    <w:p w14:paraId="3A358C9D">
      <w:pPr>
        <w:pStyle w:val="35"/>
        <w:ind w:left="-629" w:firstLine="482" w:firstLineChars="200"/>
        <w:rPr>
          <w:rFonts w:ascii="宋体" w:hAnsi="宋体" w:eastAsia="宋体" w:cs="宋体"/>
        </w:rPr>
      </w:pPr>
      <w:r>
        <w:rPr>
          <w:rFonts w:hint="eastAsia" w:ascii="宋体" w:hAnsi="宋体" w:eastAsia="宋体" w:cs="宋体"/>
        </w:rPr>
        <w:t>项目名称</w:t>
      </w:r>
    </w:p>
    <w:p w14:paraId="33602B0B">
      <w:pPr>
        <w:ind w:firstLine="199" w:firstLineChars="83"/>
        <w:rPr>
          <w:rFonts w:hint="default" w:eastAsia="宋体" w:cs="宋体"/>
          <w:szCs w:val="24"/>
          <w:lang w:val="en-US" w:eastAsia="zh-CN"/>
        </w:rPr>
      </w:pPr>
      <w:r>
        <w:rPr>
          <w:rFonts w:hint="eastAsia" w:cs="宋体"/>
          <w:szCs w:val="24"/>
        </w:rPr>
        <w:t>中国</w:t>
      </w:r>
      <w:r>
        <w:rPr>
          <w:rFonts w:hint="eastAsia" w:cs="宋体"/>
          <w:szCs w:val="24"/>
          <w:lang w:eastAsia="zh-CN"/>
        </w:rPr>
        <w:t>宋庆龄青少年科技文化交流中心配电室</w:t>
      </w:r>
      <w:r>
        <w:rPr>
          <w:rFonts w:hint="eastAsia" w:cs="宋体"/>
          <w:szCs w:val="24"/>
          <w:u w:val="none"/>
          <w:lang w:val="en-US" w:eastAsia="zh-CN"/>
        </w:rPr>
        <w:t>维保</w:t>
      </w:r>
      <w:r>
        <w:rPr>
          <w:rFonts w:hint="eastAsia" w:cs="宋体"/>
          <w:szCs w:val="24"/>
          <w:lang w:val="en-US" w:eastAsia="zh-CN"/>
        </w:rPr>
        <w:t>项目</w:t>
      </w:r>
    </w:p>
    <w:p w14:paraId="0B600DD4">
      <w:pPr>
        <w:pStyle w:val="35"/>
        <w:ind w:left="-629" w:firstLine="482" w:firstLineChars="200"/>
        <w:rPr>
          <w:rFonts w:ascii="宋体" w:hAnsi="宋体" w:eastAsia="宋体" w:cs="宋体"/>
        </w:rPr>
      </w:pPr>
      <w:r>
        <w:rPr>
          <w:rFonts w:hint="eastAsia" w:ascii="宋体" w:hAnsi="宋体" w:eastAsia="宋体" w:cs="宋体"/>
        </w:rPr>
        <w:t>项目预算金额</w:t>
      </w:r>
    </w:p>
    <w:p w14:paraId="7EFF46C4">
      <w:pPr>
        <w:ind w:firstLine="199" w:firstLineChars="83"/>
        <w:rPr>
          <w:rFonts w:cs="宋体"/>
          <w:szCs w:val="24"/>
        </w:rPr>
      </w:pPr>
      <w:r>
        <w:rPr>
          <w:rFonts w:hint="eastAsia" w:cs="宋体"/>
          <w:szCs w:val="24"/>
        </w:rPr>
        <w:t>预算金额：人民币</w:t>
      </w:r>
      <w:r>
        <w:rPr>
          <w:rFonts w:hint="eastAsia" w:cs="宋体"/>
          <w:szCs w:val="24"/>
          <w:u w:val="none"/>
          <w:lang w:val="en-US" w:eastAsia="zh-CN"/>
        </w:rPr>
        <w:t>39.5</w:t>
      </w:r>
      <w:r>
        <w:rPr>
          <w:rFonts w:hint="eastAsia" w:cs="宋体"/>
          <w:szCs w:val="24"/>
        </w:rPr>
        <w:t>万元。</w:t>
      </w:r>
    </w:p>
    <w:p w14:paraId="224ADBB8">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2CDBE7E7">
      <w:pPr>
        <w:pStyle w:val="35"/>
        <w:ind w:left="-629" w:firstLine="482" w:firstLineChars="200"/>
        <w:rPr>
          <w:rFonts w:ascii="宋体" w:hAnsi="宋体" w:eastAsia="宋体" w:cs="宋体"/>
        </w:rPr>
      </w:pPr>
      <w:r>
        <w:rPr>
          <w:rFonts w:hint="eastAsia" w:ascii="宋体" w:hAnsi="宋体" w:eastAsia="宋体" w:cs="宋体"/>
        </w:rPr>
        <w:t>采购需求</w:t>
      </w:r>
    </w:p>
    <w:p w14:paraId="0B5C5C64">
      <w:pPr>
        <w:ind w:firstLine="199" w:firstLineChars="83"/>
        <w:rPr>
          <w:rFonts w:cs="宋体"/>
          <w:szCs w:val="24"/>
        </w:rPr>
      </w:pPr>
      <w:r>
        <w:rPr>
          <w:rFonts w:hint="eastAsia" w:cs="宋体"/>
          <w:szCs w:val="24"/>
        </w:rPr>
        <w:t>详见附件第二章采购需求。</w:t>
      </w:r>
    </w:p>
    <w:p w14:paraId="71512923">
      <w:pPr>
        <w:pStyle w:val="35"/>
        <w:ind w:left="-629" w:firstLine="482" w:firstLineChars="200"/>
        <w:rPr>
          <w:rFonts w:ascii="宋体" w:hAnsi="宋体" w:eastAsia="宋体" w:cs="宋体"/>
        </w:rPr>
      </w:pPr>
      <w:r>
        <w:rPr>
          <w:rFonts w:hint="eastAsia" w:ascii="宋体" w:hAnsi="宋体" w:eastAsia="宋体" w:cs="宋体"/>
        </w:rPr>
        <w:t>申报资格条件</w:t>
      </w:r>
    </w:p>
    <w:p w14:paraId="51A4287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1B21828">
      <w:pPr>
        <w:ind w:firstLine="480"/>
        <w:rPr>
          <w:rFonts w:cs="宋体"/>
          <w:szCs w:val="24"/>
        </w:rPr>
      </w:pPr>
      <w:r>
        <w:rPr>
          <w:rFonts w:hint="eastAsia" w:cs="宋体"/>
          <w:szCs w:val="24"/>
        </w:rPr>
        <w:t>（2）具有良好的商业信誉和健全的财务会计制度；</w:t>
      </w:r>
    </w:p>
    <w:p w14:paraId="48557AB7">
      <w:pPr>
        <w:ind w:firstLine="480"/>
        <w:rPr>
          <w:rFonts w:cs="宋体"/>
          <w:szCs w:val="24"/>
        </w:rPr>
      </w:pPr>
      <w:r>
        <w:rPr>
          <w:rFonts w:hint="eastAsia" w:cs="宋体"/>
          <w:szCs w:val="24"/>
        </w:rPr>
        <w:t>（3）有依法缴纳税收和社会保障资金的良好记录；</w:t>
      </w:r>
    </w:p>
    <w:p w14:paraId="1251A390">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0FC800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申报代理机构接到《资格文件》PDF版后查询结果为准）；</w:t>
      </w:r>
    </w:p>
    <w:p w14:paraId="51C9BADB">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3154849E">
      <w:pPr>
        <w:ind w:firstLine="480"/>
        <w:rPr>
          <w:rFonts w:hint="eastAsia" w:eastAsia="宋体" w:cs="宋体"/>
          <w:szCs w:val="24"/>
          <w:lang w:eastAsia="zh-CN"/>
        </w:rPr>
      </w:pPr>
      <w:r>
        <w:rPr>
          <w:rFonts w:hint="eastAsia" w:cs="宋体"/>
          <w:szCs w:val="24"/>
        </w:rPr>
        <w:t>（</w:t>
      </w:r>
      <w:r>
        <w:rPr>
          <w:rFonts w:hint="eastAsia" w:cs="宋体"/>
          <w:szCs w:val="24"/>
          <w:lang w:val="en-US" w:eastAsia="zh-CN"/>
        </w:rPr>
        <w:t>7</w:t>
      </w:r>
      <w:r>
        <w:rPr>
          <w:rFonts w:hint="eastAsia" w:cs="宋体"/>
          <w:szCs w:val="24"/>
        </w:rPr>
        <w:t>）须具备</w:t>
      </w:r>
      <w:r>
        <w:rPr>
          <w:rFonts w:hint="eastAsia" w:cs="宋体"/>
          <w:szCs w:val="24"/>
          <w:lang w:eastAsia="zh-CN"/>
        </w:rPr>
        <w:t>输变电工程专业承包贰级以上、</w:t>
      </w:r>
      <w:r>
        <w:rPr>
          <w:rFonts w:hint="eastAsia"/>
          <w:lang w:eastAsia="zh-CN"/>
        </w:rPr>
        <w:t>承装（修、试）电力设施许可证</w:t>
      </w:r>
    </w:p>
    <w:p w14:paraId="4312439E">
      <w:pPr>
        <w:pStyle w:val="35"/>
        <w:ind w:left="-629" w:firstLine="482" w:firstLineChars="200"/>
        <w:rPr>
          <w:rFonts w:ascii="宋体" w:hAnsi="宋体" w:eastAsia="宋体" w:cs="宋体"/>
        </w:rPr>
      </w:pPr>
      <w:r>
        <w:rPr>
          <w:rFonts w:hint="eastAsia" w:ascii="宋体" w:hAnsi="宋体" w:eastAsia="宋体" w:cs="宋体"/>
        </w:rPr>
        <w:t>申报流程</w:t>
      </w:r>
    </w:p>
    <w:p w14:paraId="2EB8D8FE">
      <w:pPr>
        <w:pStyle w:val="40"/>
        <w:numPr>
          <w:ilvl w:val="255"/>
          <w:numId w:val="0"/>
        </w:numPr>
        <w:ind w:firstLine="480" w:firstLineChars="200"/>
        <w:jc w:val="left"/>
        <w:rPr>
          <w:rFonts w:cs="宋体"/>
          <w:szCs w:val="24"/>
        </w:rPr>
      </w:pPr>
      <w:r>
        <w:rPr>
          <w:rFonts w:hint="eastAsia" w:cs="宋体"/>
          <w:szCs w:val="24"/>
        </w:rPr>
        <w:t>（1）申报方前往</w:t>
      </w:r>
      <w:r>
        <w:rPr>
          <w:rFonts w:hint="eastAsia" w:cs="宋体"/>
          <w:szCs w:val="24"/>
          <w:lang w:eastAsia="zh-CN"/>
        </w:rPr>
        <w:t>中国宋庆龄青少年科技文化交流中心官网（https://www.sclc2017.org/）下载项目申报指南</w:t>
      </w:r>
      <w:r>
        <w:rPr>
          <w:rFonts w:hint="eastAsia" w:cs="宋体"/>
          <w:szCs w:val="24"/>
        </w:rPr>
        <w:t>，咨询电话：010-</w:t>
      </w:r>
      <w:r>
        <w:rPr>
          <w:rFonts w:hint="eastAsia" w:cs="宋体"/>
          <w:szCs w:val="24"/>
          <w:lang w:val="en-US" w:eastAsia="zh-CN"/>
        </w:rPr>
        <w:t>52802226</w:t>
      </w:r>
      <w:r>
        <w:rPr>
          <w:rFonts w:hint="eastAsia" w:cs="宋体"/>
          <w:szCs w:val="24"/>
        </w:rPr>
        <w:t>。</w:t>
      </w:r>
    </w:p>
    <w:p w14:paraId="046964E4">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5A501F6C">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4ED24C99">
      <w:pPr>
        <w:pStyle w:val="40"/>
        <w:ind w:left="420" w:firstLineChars="0"/>
        <w:rPr>
          <w:rFonts w:cs="宋体"/>
          <w:szCs w:val="24"/>
        </w:rPr>
      </w:pPr>
      <w:r>
        <w:rPr>
          <w:rFonts w:hint="eastAsia" w:cs="宋体"/>
          <w:szCs w:val="24"/>
        </w:rPr>
        <w:t>邮寄地址：北京市</w:t>
      </w:r>
      <w:r>
        <w:rPr>
          <w:rFonts w:hint="eastAsia" w:cs="宋体"/>
          <w:szCs w:val="24"/>
          <w:lang w:eastAsia="zh-CN"/>
        </w:rPr>
        <w:t>海淀区玉渊潭南路</w:t>
      </w:r>
      <w:r>
        <w:rPr>
          <w:rFonts w:hint="eastAsia" w:cs="宋体"/>
          <w:szCs w:val="24"/>
          <w:lang w:val="en-US" w:eastAsia="zh-CN"/>
        </w:rPr>
        <w:t>11号</w:t>
      </w:r>
      <w:r>
        <w:rPr>
          <w:rFonts w:hint="eastAsia" w:cs="宋体"/>
          <w:szCs w:val="24"/>
        </w:rPr>
        <w:t>，</w:t>
      </w:r>
      <w:r>
        <w:rPr>
          <w:rFonts w:hint="eastAsia" w:cs="宋体"/>
          <w:szCs w:val="24"/>
          <w:lang w:eastAsia="zh-CN"/>
        </w:rPr>
        <w:t>杨明明</w:t>
      </w:r>
      <w:r>
        <w:rPr>
          <w:rFonts w:hint="eastAsia" w:cs="宋体"/>
          <w:szCs w:val="24"/>
        </w:rPr>
        <w:t xml:space="preserve"> </w:t>
      </w:r>
      <w:r>
        <w:rPr>
          <w:rFonts w:hint="eastAsia"/>
          <w:szCs w:val="24"/>
        </w:rPr>
        <w:t>010-</w:t>
      </w:r>
      <w:r>
        <w:rPr>
          <w:rFonts w:hint="eastAsia"/>
          <w:szCs w:val="24"/>
          <w:lang w:val="en-US" w:eastAsia="zh-CN"/>
        </w:rPr>
        <w:t>52802226。</w:t>
      </w:r>
    </w:p>
    <w:p w14:paraId="74D165AA">
      <w:pPr>
        <w:pStyle w:val="35"/>
        <w:ind w:left="-629" w:firstLine="482" w:firstLineChars="200"/>
        <w:rPr>
          <w:rFonts w:ascii="宋体" w:hAnsi="宋体" w:eastAsia="宋体" w:cs="宋体"/>
        </w:rPr>
      </w:pPr>
      <w:r>
        <w:rPr>
          <w:rFonts w:hint="eastAsia" w:ascii="宋体" w:hAnsi="宋体" w:eastAsia="宋体" w:cs="宋体"/>
        </w:rPr>
        <w:t>其他要求</w:t>
      </w:r>
    </w:p>
    <w:p w14:paraId="20363407">
      <w:pPr>
        <w:pStyle w:val="40"/>
        <w:numPr>
          <w:ilvl w:val="255"/>
          <w:numId w:val="0"/>
        </w:numPr>
        <w:ind w:firstLine="480" w:firstLineChars="200"/>
        <w:rPr>
          <w:rFonts w:cs="宋体"/>
          <w:szCs w:val="24"/>
        </w:rPr>
      </w:pPr>
      <w:r>
        <w:rPr>
          <w:rFonts w:hint="eastAsia" w:cs="宋体"/>
          <w:szCs w:val="24"/>
        </w:rPr>
        <w:t>（1）文件制作要求：</w:t>
      </w:r>
    </w:p>
    <w:p w14:paraId="5A76C164">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18E5F2CC">
      <w:pPr>
        <w:ind w:firstLine="480"/>
        <w:rPr>
          <w:rFonts w:hint="eastAsia" w:cs="宋体"/>
          <w:szCs w:val="24"/>
          <w:highlight w:val="none"/>
        </w:rPr>
      </w:pPr>
      <w:r>
        <w:rPr>
          <w:rFonts w:hint="eastAsia" w:cs="宋体"/>
          <w:szCs w:val="24"/>
        </w:rPr>
        <w:t>《项目申报书》：须按照《项目申报书》格式编写，A4纸打印，必须左侧胶装成册，印制6份并密封；电子版1份（WORD格式和加盖公章PDF格式</w:t>
      </w:r>
      <w:r>
        <w:rPr>
          <w:rFonts w:hint="eastAsia" w:cs="宋体"/>
          <w:szCs w:val="24"/>
          <w:highlight w:val="none"/>
        </w:rPr>
        <w:t>）。</w:t>
      </w:r>
    </w:p>
    <w:p w14:paraId="2471FFE8">
      <w:pPr>
        <w:ind w:firstLine="480"/>
        <w:rPr>
          <w:rFonts w:hint="eastAsia" w:eastAsia="宋体" w:cs="宋体"/>
          <w:szCs w:val="24"/>
          <w:highlight w:val="none"/>
          <w:lang w:eastAsia="zh-CN"/>
        </w:rPr>
      </w:pPr>
      <w:r>
        <w:rPr>
          <w:rFonts w:hint="eastAsia" w:cs="宋体"/>
          <w:szCs w:val="24"/>
          <w:highlight w:val="none"/>
          <w:lang w:eastAsia="zh-CN"/>
        </w:rPr>
        <w:t>（</w:t>
      </w:r>
      <w:r>
        <w:rPr>
          <w:rFonts w:hint="eastAsia" w:cs="宋体"/>
          <w:szCs w:val="24"/>
          <w:highlight w:val="none"/>
          <w:lang w:val="en-US" w:eastAsia="zh-CN"/>
        </w:rPr>
        <w:t>2</w:t>
      </w:r>
      <w:r>
        <w:rPr>
          <w:rFonts w:hint="eastAsia" w:cs="宋体"/>
          <w:szCs w:val="24"/>
          <w:highlight w:val="none"/>
          <w:lang w:eastAsia="zh-CN"/>
        </w:rPr>
        <w:t>）</w:t>
      </w:r>
      <w:r>
        <w:rPr>
          <w:rFonts w:hint="eastAsia" w:cs="宋体"/>
          <w:szCs w:val="24"/>
          <w:lang w:eastAsia="zh-CN"/>
        </w:rPr>
        <w:t>投送至caigou@sclc2017.org</w:t>
      </w:r>
    </w:p>
    <w:p w14:paraId="48A02AF0">
      <w:pPr>
        <w:pStyle w:val="40"/>
        <w:numPr>
          <w:ilvl w:val="255"/>
          <w:numId w:val="0"/>
        </w:numPr>
        <w:ind w:firstLine="480" w:firstLineChars="200"/>
        <w:rPr>
          <w:rFonts w:cs="宋体"/>
          <w:szCs w:val="24"/>
          <w:highlight w:val="none"/>
        </w:rPr>
      </w:pPr>
      <w:r>
        <w:rPr>
          <w:rFonts w:hint="eastAsia" w:cs="宋体"/>
          <w:szCs w:val="24"/>
          <w:highlight w:val="none"/>
        </w:rPr>
        <w:t>（</w:t>
      </w:r>
      <w:r>
        <w:rPr>
          <w:rFonts w:hint="eastAsia" w:cs="宋体"/>
          <w:szCs w:val="24"/>
          <w:highlight w:val="none"/>
          <w:lang w:val="en-US" w:eastAsia="zh-CN"/>
        </w:rPr>
        <w:t>3</w:t>
      </w:r>
      <w:r>
        <w:rPr>
          <w:rFonts w:hint="eastAsia" w:cs="宋体"/>
          <w:szCs w:val="24"/>
          <w:highlight w:val="none"/>
        </w:rPr>
        <w:t>）公告期限：5个工作日。</w:t>
      </w:r>
    </w:p>
    <w:p w14:paraId="439C272F">
      <w:pPr>
        <w:pStyle w:val="40"/>
        <w:numPr>
          <w:ilvl w:val="255"/>
          <w:numId w:val="0"/>
        </w:numPr>
        <w:ind w:firstLine="480" w:firstLineChars="200"/>
        <w:rPr>
          <w:rFonts w:hint="eastAsia" w:eastAsia="宋体" w:cs="宋体"/>
          <w:szCs w:val="24"/>
          <w:highlight w:val="none"/>
          <w:lang w:eastAsia="zh-CN"/>
        </w:rPr>
      </w:pPr>
      <w:r>
        <w:rPr>
          <w:rFonts w:hint="eastAsia" w:cs="宋体"/>
          <w:szCs w:val="24"/>
          <w:highlight w:val="none"/>
        </w:rPr>
        <w:t>（</w:t>
      </w:r>
      <w:r>
        <w:rPr>
          <w:rFonts w:hint="eastAsia" w:cs="宋体"/>
          <w:szCs w:val="24"/>
          <w:highlight w:val="none"/>
          <w:lang w:val="en-US" w:eastAsia="zh-CN"/>
        </w:rPr>
        <w:t>4</w:t>
      </w:r>
      <w:r>
        <w:rPr>
          <w:rFonts w:hint="eastAsia" w:cs="宋体"/>
          <w:szCs w:val="24"/>
          <w:highlight w:val="none"/>
        </w:rPr>
        <w:t>）采购部门：</w:t>
      </w:r>
      <w:r>
        <w:rPr>
          <w:rFonts w:hint="eastAsia" w:cs="宋体"/>
          <w:szCs w:val="24"/>
          <w:highlight w:val="none"/>
          <w:lang w:eastAsia="zh-CN"/>
        </w:rPr>
        <w:t>中国宋庆龄青少年科技文化交流中心物业安全部</w:t>
      </w:r>
    </w:p>
    <w:p w14:paraId="63BBB00E">
      <w:pPr>
        <w:pStyle w:val="40"/>
        <w:ind w:left="420" w:firstLineChars="0"/>
        <w:rPr>
          <w:rFonts w:hint="default"/>
          <w:szCs w:val="24"/>
          <w:lang w:val="en-US" w:eastAsia="zh-CN"/>
        </w:rPr>
      </w:pPr>
      <w:r>
        <w:rPr>
          <w:rFonts w:hint="eastAsia" w:cs="宋体"/>
          <w:szCs w:val="24"/>
          <w:highlight w:val="none"/>
        </w:rPr>
        <w:t>联系人：</w:t>
      </w:r>
      <w:r>
        <w:rPr>
          <w:rFonts w:hint="eastAsia"/>
          <w:szCs w:val="24"/>
          <w:highlight w:val="none"/>
          <w:lang w:eastAsia="zh-CN"/>
        </w:rPr>
        <w:t>杨明明、王彭双、刘一平</w:t>
      </w:r>
      <w:r>
        <w:rPr>
          <w:rFonts w:hint="eastAsia"/>
          <w:szCs w:val="24"/>
        </w:rPr>
        <w:t>，</w:t>
      </w:r>
      <w:r>
        <w:rPr>
          <w:rFonts w:hint="eastAsia"/>
          <w:szCs w:val="24"/>
          <w:lang w:val="en-US" w:eastAsia="zh-CN"/>
        </w:rPr>
        <w:t>010-52802226</w:t>
      </w:r>
    </w:p>
    <w:p w14:paraId="334D1B72">
      <w:pPr>
        <w:pStyle w:val="40"/>
        <w:ind w:left="420" w:firstLineChars="0"/>
        <w:rPr>
          <w:rFonts w:cs="宋体"/>
          <w:b/>
          <w:bCs/>
          <w:kern w:val="44"/>
          <w:szCs w:val="24"/>
        </w:rPr>
      </w:pPr>
      <w:r>
        <w:rPr>
          <w:rFonts w:hint="eastAsia" w:cs="宋体"/>
          <w:szCs w:val="24"/>
        </w:rPr>
        <w:t>地址：北京市</w:t>
      </w:r>
      <w:r>
        <w:rPr>
          <w:rFonts w:hint="eastAsia" w:cs="宋体"/>
          <w:szCs w:val="24"/>
          <w:lang w:eastAsia="zh-CN"/>
        </w:rPr>
        <w:t>海淀区玉渊潭南路</w:t>
      </w:r>
      <w:r>
        <w:rPr>
          <w:rFonts w:hint="eastAsia" w:cs="宋体"/>
          <w:szCs w:val="24"/>
          <w:lang w:val="en-US" w:eastAsia="zh-CN"/>
        </w:rPr>
        <w:t>11号</w:t>
      </w:r>
      <w:r>
        <w:rPr>
          <w:rFonts w:hint="eastAsia" w:cs="宋体"/>
          <w:szCs w:val="24"/>
          <w:highlight w:val="none"/>
          <w:lang w:eastAsia="zh-CN"/>
        </w:rPr>
        <w:t>中国宋庆龄青少年科技文化交流中心</w:t>
      </w:r>
      <w:r>
        <w:rPr>
          <w:rFonts w:hint="eastAsia" w:cs="宋体"/>
        </w:rPr>
        <w:br w:type="page"/>
      </w:r>
    </w:p>
    <w:p w14:paraId="7043893E">
      <w:pPr>
        <w:pStyle w:val="36"/>
        <w:numPr>
          <w:ilvl w:val="-1"/>
          <w:numId w:val="0"/>
          <w:ins w:id="0" w:author="刘韬" w:date=""/>
        </w:numPr>
        <w:tabs>
          <w:tab w:val="center" w:pos="4329"/>
          <w:tab w:val="left" w:pos="6183"/>
        </w:tabs>
        <w:ind w:left="0" w:firstLine="0" w:firstLineChars="0"/>
        <w:jc w:val="left"/>
        <w:rPr>
          <w:rFonts w:hint="eastAsia" w:eastAsiaTheme="minorEastAsia"/>
          <w:sz w:val="32"/>
          <w:lang w:eastAsia="zh-CN"/>
        </w:rPr>
      </w:pPr>
      <w:r>
        <w:rPr>
          <w:rFonts w:hint="eastAsia"/>
          <w:sz w:val="32"/>
          <w:lang w:eastAsia="zh-CN"/>
        </w:rPr>
        <w:tab/>
      </w:r>
      <w:bookmarkStart w:id="2" w:name="_Toc6778"/>
      <w:r>
        <w:rPr>
          <w:rFonts w:hint="eastAsia"/>
          <w:color w:val="auto"/>
          <w:sz w:val="32"/>
        </w:rPr>
        <w:fldChar w:fldCharType="begin"/>
      </w:r>
      <w:r>
        <w:rPr>
          <w:rFonts w:hint="eastAsia"/>
          <w:color w:val="auto"/>
          <w:sz w:val="32"/>
        </w:rPr>
        <w:instrText xml:space="preserve"> HYPERLINK "（50万以下模版）中国宋庆龄青少年科技文化交流中心XXX服务项目 申报指南0808(1).docx" </w:instrText>
      </w:r>
      <w:r>
        <w:rPr>
          <w:rFonts w:hint="eastAsia"/>
          <w:color w:val="auto"/>
          <w:sz w:val="32"/>
        </w:rPr>
        <w:fldChar w:fldCharType="separate"/>
      </w:r>
      <w:r>
        <w:rPr>
          <w:rStyle w:val="26"/>
          <w:rFonts w:hint="eastAsia"/>
          <w:color w:val="auto"/>
          <w:sz w:val="32"/>
        </w:rPr>
        <w:t>第二章 采购需求</w:t>
      </w:r>
      <w:r>
        <w:rPr>
          <w:rFonts w:hint="eastAsia"/>
          <w:color w:val="auto"/>
          <w:sz w:val="32"/>
        </w:rPr>
        <w:fldChar w:fldCharType="end"/>
      </w:r>
      <w:bookmarkEnd w:id="2"/>
      <w:r>
        <w:rPr>
          <w:rFonts w:hint="eastAsia"/>
          <w:sz w:val="32"/>
          <w:lang w:eastAsia="zh-CN"/>
        </w:rPr>
        <w:tab/>
      </w:r>
    </w:p>
    <w:p w14:paraId="2819D9D7">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本项目对</w:t>
      </w:r>
      <w:r>
        <w:rPr>
          <w:rFonts w:hint="eastAsia" w:ascii="仿宋_GB2312" w:hAnsi="仿宋" w:eastAsia="仿宋_GB2312" w:cs="Times New Roman"/>
          <w:kern w:val="0"/>
          <w:sz w:val="32"/>
          <w:szCs w:val="32"/>
          <w:lang w:eastAsia="zh-CN"/>
        </w:rPr>
        <w:t>配电室</w:t>
      </w:r>
      <w:r>
        <w:rPr>
          <w:rFonts w:hint="eastAsia" w:ascii="仿宋_GB2312" w:hAnsi="仿宋" w:eastAsia="仿宋_GB2312" w:cs="Times New Roman"/>
          <w:kern w:val="0"/>
          <w:sz w:val="32"/>
          <w:szCs w:val="32"/>
          <w:highlight w:val="none"/>
          <w:u w:val="none"/>
        </w:rPr>
        <w:t>系统维护维修，包括定期巡视、维护维修、配件更换</w:t>
      </w:r>
      <w:r>
        <w:rPr>
          <w:rFonts w:hint="eastAsia" w:ascii="仿宋_GB2312" w:hAnsi="仿宋" w:eastAsia="仿宋_GB2312" w:cs="Times New Roman"/>
          <w:kern w:val="0"/>
          <w:sz w:val="32"/>
          <w:szCs w:val="32"/>
        </w:rPr>
        <w:t>等。</w:t>
      </w:r>
    </w:p>
    <w:p w14:paraId="209C4607">
      <w:pPr>
        <w:adjustRightInd w:val="0"/>
        <w:spacing w:line="580" w:lineRule="exact"/>
        <w:ind w:firstLine="640"/>
        <w:jc w:val="left"/>
        <w:textAlignment w:val="baseline"/>
      </w:pPr>
      <w:r>
        <w:rPr>
          <w:rFonts w:hint="eastAsia" w:ascii="仿宋_GB2312" w:hAnsi="仿宋" w:eastAsia="仿宋_GB2312" w:cs="Times New Roman"/>
          <w:kern w:val="0"/>
          <w:sz w:val="32"/>
          <w:szCs w:val="32"/>
        </w:rPr>
        <w:t>服务周期：</w:t>
      </w:r>
      <w:r>
        <w:rPr>
          <w:rFonts w:hint="eastAsia" w:ascii="仿宋_GB2312" w:hAnsi="仿宋" w:eastAsia="仿宋_GB2312" w:cs="Times New Roman"/>
          <w:kern w:val="0"/>
          <w:sz w:val="32"/>
          <w:szCs w:val="32"/>
          <w:lang w:val="en-US" w:eastAsia="zh-CN"/>
        </w:rPr>
        <w:t>12</w:t>
      </w:r>
      <w:r>
        <w:rPr>
          <w:rFonts w:hint="eastAsia" w:ascii="仿宋_GB2312" w:hAnsi="仿宋" w:eastAsia="仿宋_GB2312" w:cs="Times New Roman"/>
          <w:kern w:val="0"/>
          <w:sz w:val="32"/>
          <w:szCs w:val="32"/>
        </w:rPr>
        <w:t>个月。</w:t>
      </w:r>
    </w:p>
    <w:p w14:paraId="5BA14076">
      <w:pPr>
        <w:adjustRightInd w:val="0"/>
        <w:spacing w:line="580" w:lineRule="exact"/>
        <w:ind w:firstLine="640"/>
        <w:jc w:val="left"/>
        <w:textAlignment w:val="baseline"/>
        <w:rPr>
          <w:rFonts w:hint="eastAsia"/>
          <w:highlight w:val="none"/>
          <w:u w:val="single"/>
        </w:rPr>
      </w:pPr>
      <w:r>
        <w:rPr>
          <w:rFonts w:hint="eastAsia" w:ascii="仿宋_GB2312" w:hAnsi="仿宋" w:eastAsia="仿宋_GB2312" w:cs="Times New Roman"/>
          <w:kern w:val="0"/>
          <w:sz w:val="32"/>
          <w:szCs w:val="32"/>
        </w:rPr>
        <w:t>维保设备范围：</w:t>
      </w:r>
      <w:r>
        <w:rPr>
          <w:rFonts w:hint="eastAsia" w:ascii="仿宋_GB2312" w:hAnsi="仿宋" w:eastAsia="仿宋_GB2312" w:cs="Times New Roman"/>
          <w:kern w:val="0"/>
          <w:sz w:val="32"/>
          <w:szCs w:val="32"/>
          <w:lang w:eastAsia="zh-CN"/>
        </w:rPr>
        <w:t>北京市海淀区玉渊潭南路甲</w:t>
      </w:r>
      <w:r>
        <w:rPr>
          <w:rFonts w:hint="eastAsia" w:ascii="仿宋_GB2312" w:hAnsi="仿宋" w:eastAsia="仿宋_GB2312" w:cs="Times New Roman"/>
          <w:kern w:val="0"/>
          <w:sz w:val="32"/>
          <w:szCs w:val="32"/>
          <w:lang w:val="en-US" w:eastAsia="zh-CN"/>
        </w:rPr>
        <w:t>11号中国宋庆龄青少年科技文化交流中心配电室</w:t>
      </w:r>
      <w:r>
        <w:rPr>
          <w:rFonts w:hint="eastAsia" w:ascii="仿宋_GB2312" w:hAnsi="仿宋" w:eastAsia="仿宋_GB2312" w:cs="Times New Roman"/>
          <w:kern w:val="0"/>
          <w:sz w:val="32"/>
          <w:szCs w:val="32"/>
          <w:highlight w:val="none"/>
          <w:u w:val="none"/>
        </w:rPr>
        <w:t>系统</w:t>
      </w:r>
      <w:r>
        <w:rPr>
          <w:rFonts w:hint="eastAsia"/>
          <w:highlight w:val="none"/>
          <w:u w:val="none"/>
        </w:rPr>
        <w:t>。</w:t>
      </w:r>
    </w:p>
    <w:p w14:paraId="0D933FB1">
      <w:pPr>
        <w:numPr>
          <w:ilvl w:val="0"/>
          <w:numId w:val="4"/>
        </w:numPr>
        <w:autoSpaceDE w:val="0"/>
        <w:autoSpaceDN w:val="0"/>
        <w:adjustRightInd w:val="0"/>
        <w:spacing w:line="580" w:lineRule="exact"/>
        <w:ind w:firstLine="0" w:firstLineChars="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 xml:space="preserve">服务标准和要求 </w:t>
      </w:r>
    </w:p>
    <w:p w14:paraId="6C0CE38A">
      <w:pPr>
        <w:adjustRightInd w:val="0"/>
        <w:spacing w:line="580" w:lineRule="exact"/>
        <w:ind w:firstLine="643"/>
        <w:jc w:val="left"/>
        <w:textAlignment w:val="baseline"/>
        <w:rPr>
          <w:rFonts w:ascii="仿宋_GB2312" w:hAnsi="仿宋" w:eastAsia="仿宋_GB2312" w:cs="Times New Roman"/>
          <w:kern w:val="0"/>
          <w:sz w:val="32"/>
          <w:szCs w:val="32"/>
          <w:highlight w:val="none"/>
        </w:rPr>
      </w:pPr>
      <w:r>
        <w:rPr>
          <w:rFonts w:hint="eastAsia" w:ascii="仿宋_GB2312" w:hAnsi="仿宋" w:eastAsia="仿宋_GB2312" w:cs="Times New Roman"/>
          <w:b/>
          <w:kern w:val="0"/>
          <w:sz w:val="32"/>
          <w:szCs w:val="32"/>
          <w:highlight w:val="none"/>
        </w:rPr>
        <w:t>服务标准。</w:t>
      </w:r>
      <w:r>
        <w:rPr>
          <w:rFonts w:hint="eastAsia" w:ascii="仿宋_GB2312" w:hAnsi="仿宋" w:eastAsia="仿宋_GB2312" w:cs="Times New Roman"/>
          <w:color w:val="auto"/>
          <w:kern w:val="0"/>
          <w:sz w:val="32"/>
          <w:szCs w:val="32"/>
          <w:highlight w:val="none"/>
          <w:lang w:eastAsia="zh-CN"/>
        </w:rPr>
        <w:t>服务方</w:t>
      </w:r>
      <w:r>
        <w:rPr>
          <w:rFonts w:hint="eastAsia" w:ascii="仿宋_GB2312" w:hAnsi="仿宋" w:eastAsia="仿宋_GB2312" w:cs="Times New Roman"/>
          <w:color w:val="auto"/>
          <w:kern w:val="0"/>
          <w:sz w:val="32"/>
          <w:szCs w:val="32"/>
          <w:highlight w:val="none"/>
        </w:rPr>
        <w:t>对</w:t>
      </w:r>
      <w:r>
        <w:rPr>
          <w:rFonts w:hint="eastAsia" w:ascii="仿宋_GB2312" w:hAnsi="仿宋" w:eastAsia="仿宋_GB2312" w:cs="Times New Roman"/>
          <w:color w:val="auto"/>
          <w:kern w:val="0"/>
          <w:sz w:val="32"/>
          <w:szCs w:val="32"/>
          <w:highlight w:val="none"/>
          <w:lang w:eastAsia="zh-CN"/>
        </w:rPr>
        <w:t>配电室系统</w:t>
      </w:r>
      <w:r>
        <w:rPr>
          <w:rFonts w:hint="eastAsia" w:ascii="仿宋_GB2312" w:hAnsi="仿宋" w:eastAsia="仿宋_GB2312" w:cs="Times New Roman"/>
          <w:color w:val="auto"/>
          <w:kern w:val="0"/>
          <w:sz w:val="32"/>
          <w:szCs w:val="32"/>
          <w:highlight w:val="none"/>
        </w:rPr>
        <w:t>的维保服务要符合《</w:t>
      </w:r>
      <w:r>
        <w:rPr>
          <w:rFonts w:hint="eastAsia" w:ascii="仿宋_GB2312" w:hAnsi="仿宋" w:eastAsia="仿宋_GB2312" w:cs="Times New Roman"/>
          <w:color w:val="auto"/>
          <w:kern w:val="0"/>
          <w:sz w:val="32"/>
          <w:szCs w:val="32"/>
          <w:highlight w:val="none"/>
          <w:lang w:eastAsia="zh-CN"/>
        </w:rPr>
        <w:t>供配电系统设计</w:t>
      </w:r>
      <w:r>
        <w:rPr>
          <w:rFonts w:hint="eastAsia" w:ascii="仿宋_GB2312" w:hAnsi="仿宋" w:eastAsia="仿宋_GB2312" w:cs="Times New Roman"/>
          <w:color w:val="auto"/>
          <w:kern w:val="0"/>
          <w:sz w:val="32"/>
          <w:szCs w:val="32"/>
          <w:highlight w:val="none"/>
        </w:rPr>
        <w:t>规范》</w:t>
      </w:r>
      <w:r>
        <w:rPr>
          <w:rFonts w:hint="eastAsia" w:ascii="仿宋_GB2312" w:hAnsi="仿宋" w:eastAsia="仿宋_GB2312" w:cs="Times New Roman"/>
          <w:color w:val="auto"/>
          <w:kern w:val="0"/>
          <w:sz w:val="32"/>
          <w:szCs w:val="32"/>
          <w:highlight w:val="none"/>
          <w:lang w:eastAsia="zh-CN"/>
        </w:rPr>
        <w:t>（</w:t>
      </w:r>
      <w:r>
        <w:rPr>
          <w:rFonts w:hint="eastAsia" w:ascii="仿宋_GB2312" w:hAnsi="仿宋" w:eastAsia="仿宋_GB2312" w:cs="Times New Roman"/>
          <w:color w:val="auto"/>
          <w:kern w:val="0"/>
          <w:sz w:val="32"/>
          <w:szCs w:val="32"/>
          <w:highlight w:val="none"/>
        </w:rPr>
        <w:t>GB50</w:t>
      </w:r>
      <w:r>
        <w:rPr>
          <w:rFonts w:hint="eastAsia" w:ascii="仿宋_GB2312" w:hAnsi="仿宋" w:eastAsia="仿宋_GB2312" w:cs="Times New Roman"/>
          <w:color w:val="auto"/>
          <w:kern w:val="0"/>
          <w:sz w:val="32"/>
          <w:szCs w:val="32"/>
          <w:highlight w:val="none"/>
          <w:lang w:val="en-US" w:eastAsia="zh-CN"/>
        </w:rPr>
        <w:t>052</w:t>
      </w:r>
      <w:r>
        <w:rPr>
          <w:rFonts w:hint="eastAsia" w:ascii="仿宋_GB2312" w:hAnsi="仿宋" w:eastAsia="仿宋_GB2312" w:cs="Times New Roman"/>
          <w:color w:val="auto"/>
          <w:kern w:val="0"/>
          <w:sz w:val="32"/>
          <w:szCs w:val="32"/>
          <w:highlight w:val="none"/>
        </w:rPr>
        <w:t>-2</w:t>
      </w:r>
      <w:r>
        <w:rPr>
          <w:rFonts w:hint="eastAsia" w:ascii="仿宋_GB2312" w:hAnsi="仿宋" w:eastAsia="仿宋_GB2312" w:cs="Times New Roman"/>
          <w:color w:val="auto"/>
          <w:kern w:val="0"/>
          <w:sz w:val="32"/>
          <w:szCs w:val="32"/>
          <w:highlight w:val="none"/>
          <w:lang w:val="en-US" w:eastAsia="zh-CN"/>
        </w:rPr>
        <w:t>009</w:t>
      </w:r>
      <w:r>
        <w:rPr>
          <w:rFonts w:hint="eastAsia" w:ascii="仿宋_GB2312" w:hAnsi="仿宋" w:eastAsia="仿宋_GB2312" w:cs="Times New Roman"/>
          <w:color w:val="auto"/>
          <w:kern w:val="0"/>
          <w:sz w:val="32"/>
          <w:szCs w:val="32"/>
          <w:highlight w:val="none"/>
          <w:lang w:eastAsia="zh-CN"/>
        </w:rPr>
        <w:t>）</w:t>
      </w:r>
      <w:r>
        <w:rPr>
          <w:rFonts w:hint="eastAsia" w:ascii="仿宋_GB2312" w:hAnsi="仿宋" w:eastAsia="仿宋_GB2312" w:cs="Times New Roman"/>
          <w:color w:val="auto"/>
          <w:kern w:val="0"/>
          <w:sz w:val="32"/>
          <w:szCs w:val="32"/>
          <w:highlight w:val="none"/>
        </w:rPr>
        <w:t>、</w:t>
      </w:r>
      <w:r>
        <w:rPr>
          <w:rFonts w:hint="eastAsia" w:ascii="仿宋_GB2312" w:hAnsi="仿宋" w:eastAsia="仿宋_GB2312" w:cs="Times New Roman"/>
          <w:color w:val="auto"/>
          <w:kern w:val="0"/>
          <w:sz w:val="32"/>
          <w:szCs w:val="32"/>
          <w:highlight w:val="none"/>
          <w:lang w:eastAsia="zh-CN"/>
        </w:rPr>
        <w:t>《</w:t>
      </w:r>
      <w:r>
        <w:rPr>
          <w:rFonts w:hint="eastAsia" w:ascii="仿宋_GB2312" w:hAnsi="仿宋" w:eastAsia="仿宋_GB2312" w:cs="Times New Roman"/>
          <w:color w:val="auto"/>
          <w:kern w:val="0"/>
          <w:sz w:val="32"/>
          <w:szCs w:val="32"/>
          <w:highlight w:val="none"/>
          <w:lang w:val="en-US" w:eastAsia="zh-CN"/>
        </w:rPr>
        <w:t xml:space="preserve">20KV及以下变电所设计规范 </w:t>
      </w:r>
      <w:r>
        <w:rPr>
          <w:rFonts w:hint="eastAsia" w:ascii="仿宋_GB2312" w:hAnsi="仿宋" w:eastAsia="仿宋_GB2312" w:cs="Times New Roman"/>
          <w:color w:val="auto"/>
          <w:kern w:val="0"/>
          <w:sz w:val="32"/>
          <w:szCs w:val="32"/>
          <w:highlight w:val="none"/>
          <w:lang w:eastAsia="zh-CN"/>
        </w:rPr>
        <w:t>》（</w:t>
      </w:r>
      <w:r>
        <w:rPr>
          <w:rFonts w:hint="eastAsia" w:ascii="仿宋_GB2312" w:hAnsi="仿宋" w:eastAsia="仿宋_GB2312" w:cs="Times New Roman"/>
          <w:color w:val="auto"/>
          <w:kern w:val="0"/>
          <w:sz w:val="32"/>
          <w:szCs w:val="32"/>
          <w:highlight w:val="none"/>
          <w:lang w:val="en-US" w:eastAsia="zh-CN"/>
        </w:rPr>
        <w:t>GB50053-2013</w:t>
      </w:r>
      <w:r>
        <w:rPr>
          <w:rFonts w:hint="eastAsia" w:ascii="仿宋_GB2312" w:hAnsi="仿宋" w:eastAsia="仿宋_GB2312" w:cs="Times New Roman"/>
          <w:color w:val="auto"/>
          <w:kern w:val="0"/>
          <w:sz w:val="32"/>
          <w:szCs w:val="32"/>
          <w:highlight w:val="none"/>
          <w:lang w:eastAsia="zh-CN"/>
        </w:rPr>
        <w:t>）</w:t>
      </w:r>
      <w:r>
        <w:rPr>
          <w:rFonts w:hint="eastAsia" w:ascii="仿宋_GB2312" w:hAnsi="仿宋" w:eastAsia="仿宋_GB2312" w:cs="Times New Roman"/>
          <w:color w:val="auto"/>
          <w:kern w:val="0"/>
          <w:sz w:val="32"/>
          <w:szCs w:val="32"/>
          <w:highlight w:val="none"/>
          <w:lang w:val="en-US" w:eastAsia="zh-CN"/>
        </w:rPr>
        <w:t>、《低压配电设计规范》（GB50054-2011） 、《电力设备预防性试验规程》（DL/T596-2021）、《电气装置安装工程电气设备交接试验标准》（GB50150-2016）、《电业安全工作规程》、《国家电网公司电力安全工作流程》、《消防法》</w:t>
      </w:r>
      <w:r>
        <w:rPr>
          <w:rFonts w:hint="eastAsia" w:ascii="仿宋_GB2312" w:hAnsi="仿宋" w:eastAsia="仿宋_GB2312" w:cs="Times New Roman"/>
          <w:color w:val="auto"/>
          <w:kern w:val="0"/>
          <w:sz w:val="32"/>
          <w:szCs w:val="32"/>
          <w:highlight w:val="none"/>
        </w:rPr>
        <w:t>等国家有关</w:t>
      </w:r>
      <w:r>
        <w:rPr>
          <w:rFonts w:hint="eastAsia" w:ascii="仿宋_GB2312" w:hAnsi="仿宋" w:eastAsia="仿宋_GB2312" w:cs="Times New Roman"/>
          <w:color w:val="auto"/>
          <w:kern w:val="0"/>
          <w:sz w:val="32"/>
          <w:szCs w:val="32"/>
          <w:highlight w:val="none"/>
          <w:lang w:eastAsia="zh-CN"/>
        </w:rPr>
        <w:t>电力系统维保维修</w:t>
      </w:r>
      <w:r>
        <w:rPr>
          <w:rFonts w:hint="eastAsia" w:ascii="仿宋_GB2312" w:hAnsi="仿宋" w:eastAsia="仿宋_GB2312" w:cs="Times New Roman"/>
          <w:color w:val="auto"/>
          <w:kern w:val="0"/>
          <w:sz w:val="32"/>
          <w:szCs w:val="32"/>
          <w:highlight w:val="none"/>
        </w:rPr>
        <w:t>的技术规范和行业标准</w:t>
      </w:r>
      <w:r>
        <w:rPr>
          <w:rFonts w:hint="eastAsia" w:ascii="仿宋_GB2312" w:hAnsi="仿宋" w:eastAsia="仿宋_GB2312" w:cs="Times New Roman"/>
          <w:color w:val="auto"/>
          <w:kern w:val="0"/>
          <w:sz w:val="32"/>
          <w:szCs w:val="32"/>
          <w:highlight w:val="none"/>
          <w:lang w:eastAsia="zh-CN"/>
        </w:rPr>
        <w:t>。</w:t>
      </w:r>
    </w:p>
    <w:p w14:paraId="4C47AC9B">
      <w:pPr>
        <w:adjustRightInd w:val="0"/>
        <w:spacing w:line="580" w:lineRule="exact"/>
        <w:ind w:firstLine="643"/>
        <w:jc w:val="left"/>
        <w:textAlignment w:val="baseline"/>
        <w:rPr>
          <w:rFonts w:ascii="仿宋_GB2312" w:hAnsi="仿宋" w:eastAsia="仿宋_GB2312" w:cs="Times New Roman"/>
          <w:kern w:val="0"/>
          <w:sz w:val="32"/>
          <w:szCs w:val="32"/>
          <w:highlight w:val="none"/>
        </w:rPr>
      </w:pPr>
      <w:r>
        <w:rPr>
          <w:rFonts w:hint="eastAsia" w:ascii="仿宋_GB2312" w:hAnsi="Times New Roman" w:eastAsia="仿宋_GB2312" w:cs="Times New Roman"/>
          <w:b/>
          <w:kern w:val="0"/>
          <w:sz w:val="32"/>
          <w:szCs w:val="32"/>
          <w:highlight w:val="none"/>
          <w:lang w:eastAsia="zh-CN"/>
        </w:rPr>
        <w:t>定期</w:t>
      </w:r>
      <w:r>
        <w:rPr>
          <w:rFonts w:hint="eastAsia" w:ascii="仿宋_GB2312" w:hAnsi="Times New Roman" w:eastAsia="仿宋_GB2312" w:cs="Times New Roman"/>
          <w:b/>
          <w:kern w:val="0"/>
          <w:sz w:val="32"/>
          <w:szCs w:val="32"/>
          <w:highlight w:val="none"/>
        </w:rPr>
        <w:t>巡视要求。</w:t>
      </w:r>
      <w:r>
        <w:rPr>
          <w:rFonts w:hint="eastAsia" w:ascii="仿宋_GB2312" w:hAnsi="Times New Roman" w:eastAsia="仿宋_GB2312" w:cs="Times New Roman"/>
          <w:kern w:val="0"/>
          <w:sz w:val="32"/>
          <w:szCs w:val="32"/>
          <w:highlight w:val="none"/>
          <w:lang w:eastAsia="zh-CN"/>
        </w:rPr>
        <w:t>服务方</w:t>
      </w:r>
      <w:r>
        <w:rPr>
          <w:rFonts w:hint="eastAsia" w:ascii="仿宋_GB2312" w:hAnsi="Times New Roman" w:eastAsia="仿宋_GB2312" w:cs="Times New Roman"/>
          <w:kern w:val="0"/>
          <w:sz w:val="32"/>
          <w:szCs w:val="32"/>
          <w:highlight w:val="none"/>
        </w:rPr>
        <w:t>需进行定期巡检（</w:t>
      </w:r>
      <w:r>
        <w:rPr>
          <w:rFonts w:hint="eastAsia" w:ascii="仿宋_GB2312" w:hAnsi="Times New Roman" w:eastAsia="仿宋_GB2312" w:cs="Times New Roman"/>
          <w:kern w:val="0"/>
          <w:sz w:val="32"/>
          <w:szCs w:val="32"/>
          <w:highlight w:val="none"/>
          <w:lang w:eastAsia="zh-CN"/>
        </w:rPr>
        <w:t>日常每日巡检一次、重大活动期间每</w:t>
      </w:r>
      <w:r>
        <w:rPr>
          <w:rFonts w:hint="eastAsia" w:ascii="仿宋_GB2312" w:hAnsi="Times New Roman" w:eastAsia="仿宋_GB2312" w:cs="Times New Roman"/>
          <w:kern w:val="0"/>
          <w:sz w:val="32"/>
          <w:szCs w:val="32"/>
          <w:highlight w:val="none"/>
          <w:lang w:val="en-US" w:eastAsia="zh-CN"/>
        </w:rPr>
        <w:t>2小时巡检1</w:t>
      </w:r>
      <w:r>
        <w:rPr>
          <w:rFonts w:hint="eastAsia" w:ascii="仿宋_GB2312" w:hAnsi="Times New Roman" w:eastAsia="仿宋_GB2312" w:cs="Times New Roman"/>
          <w:kern w:val="0"/>
          <w:sz w:val="32"/>
          <w:szCs w:val="32"/>
          <w:highlight w:val="none"/>
        </w:rPr>
        <w:t>次），</w:t>
      </w:r>
      <w:r>
        <w:rPr>
          <w:rFonts w:hint="eastAsia" w:ascii="仿宋_GB2312" w:hAnsi="Times New Roman" w:eastAsia="仿宋_GB2312" w:cs="Times New Roman"/>
          <w:kern w:val="0"/>
          <w:sz w:val="32"/>
          <w:szCs w:val="32"/>
          <w:highlight w:val="none"/>
          <w:lang w:eastAsia="zh-CN"/>
        </w:rPr>
        <w:t>并进行用电数据记录</w:t>
      </w:r>
      <w:r>
        <w:rPr>
          <w:rFonts w:hint="eastAsia" w:ascii="仿宋_GB2312" w:hAnsi="Times New Roman" w:eastAsia="仿宋_GB2312" w:cs="Times New Roman"/>
          <w:kern w:val="0"/>
          <w:sz w:val="32"/>
          <w:szCs w:val="32"/>
          <w:highlight w:val="none"/>
        </w:rPr>
        <w:t>。</w:t>
      </w:r>
      <w:r>
        <w:rPr>
          <w:rFonts w:hint="eastAsia" w:ascii="仿宋_GB2312" w:hAnsi="Times New Roman"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提供7*24小时（每周7天，每天24小时）</w:t>
      </w:r>
      <w:r>
        <w:rPr>
          <w:rFonts w:hint="eastAsia" w:ascii="仿宋_GB2312" w:hAnsi="仿宋" w:eastAsia="仿宋_GB2312" w:cs="Times New Roman"/>
          <w:kern w:val="0"/>
          <w:sz w:val="32"/>
          <w:szCs w:val="32"/>
          <w:highlight w:val="none"/>
          <w:lang w:val="en-US" w:eastAsia="zh-CN"/>
        </w:rPr>
        <w:t>2人</w:t>
      </w:r>
      <w:r>
        <w:rPr>
          <w:rFonts w:hint="eastAsia" w:ascii="仿宋_GB2312" w:hAnsi="仿宋" w:eastAsia="仿宋_GB2312" w:cs="Times New Roman"/>
          <w:kern w:val="0"/>
          <w:sz w:val="32"/>
          <w:szCs w:val="32"/>
          <w:highlight w:val="none"/>
          <w:lang w:eastAsia="zh-CN"/>
        </w:rPr>
        <w:t>现场</w:t>
      </w:r>
      <w:r>
        <w:rPr>
          <w:rFonts w:hint="eastAsia" w:ascii="仿宋_GB2312" w:hAnsi="仿宋" w:eastAsia="仿宋_GB2312" w:cs="Times New Roman"/>
          <w:kern w:val="0"/>
          <w:sz w:val="32"/>
          <w:szCs w:val="32"/>
          <w:highlight w:val="none"/>
          <w:lang w:val="en-US" w:eastAsia="zh-CN"/>
        </w:rPr>
        <w:t>值守</w:t>
      </w:r>
      <w:r>
        <w:rPr>
          <w:rFonts w:hint="eastAsia"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lang w:eastAsia="zh-CN"/>
        </w:rPr>
        <w:t>未按时完成一次</w:t>
      </w:r>
      <w:r>
        <w:rPr>
          <w:rFonts w:hint="eastAsia" w:ascii="仿宋_GB2312" w:hAnsi="Times New Roman" w:eastAsia="仿宋_GB2312" w:cs="Times New Roman"/>
          <w:kern w:val="0"/>
          <w:sz w:val="32"/>
          <w:szCs w:val="32"/>
          <w:highlight w:val="none"/>
        </w:rPr>
        <w:t>巡检</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应按每次</w:t>
      </w:r>
      <w:r>
        <w:rPr>
          <w:rFonts w:hint="eastAsia" w:ascii="仿宋_GB2312" w:hAnsi="仿宋" w:eastAsia="仿宋_GB2312" w:cs="Times New Roman"/>
          <w:kern w:val="0"/>
          <w:sz w:val="32"/>
          <w:szCs w:val="32"/>
          <w:highlight w:val="none"/>
          <w:lang w:val="en-US" w:eastAsia="zh-CN"/>
        </w:rPr>
        <w:t>2</w:t>
      </w:r>
      <w:r>
        <w:rPr>
          <w:rFonts w:hint="eastAsia" w:ascii="仿宋_GB2312" w:hAnsi="仿宋" w:eastAsia="仿宋_GB2312" w:cs="Times New Roman"/>
          <w:kern w:val="0"/>
          <w:sz w:val="32"/>
          <w:szCs w:val="32"/>
          <w:highlight w:val="none"/>
        </w:rPr>
        <w:t>00元承担违约金。接到</w:t>
      </w:r>
      <w:r>
        <w:rPr>
          <w:rFonts w:hint="eastAsia" w:ascii="仿宋_GB2312" w:hAnsi="仿宋" w:eastAsia="仿宋_GB2312" w:cs="Times New Roman"/>
          <w:kern w:val="0"/>
          <w:sz w:val="32"/>
          <w:szCs w:val="32"/>
          <w:highlight w:val="none"/>
          <w:lang w:eastAsia="zh-CN"/>
        </w:rPr>
        <w:t>中心</w:t>
      </w:r>
      <w:r>
        <w:rPr>
          <w:rFonts w:hint="eastAsia" w:ascii="仿宋_GB2312" w:hAnsi="仿宋" w:eastAsia="仿宋_GB2312" w:cs="Times New Roman"/>
          <w:kern w:val="0"/>
          <w:sz w:val="32"/>
          <w:szCs w:val="32"/>
          <w:highlight w:val="none"/>
        </w:rPr>
        <w:t>运行故障求助通知后，</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应</w:t>
      </w:r>
      <w:r>
        <w:rPr>
          <w:rFonts w:hint="eastAsia" w:ascii="仿宋_GB2312" w:hAnsi="仿宋" w:eastAsia="仿宋_GB2312" w:cs="Times New Roman"/>
          <w:kern w:val="0"/>
          <w:sz w:val="32"/>
          <w:szCs w:val="32"/>
          <w:highlight w:val="none"/>
          <w:lang w:eastAsia="zh-CN"/>
        </w:rPr>
        <w:t>立即赶往故障</w:t>
      </w:r>
      <w:r>
        <w:rPr>
          <w:rFonts w:hint="eastAsia" w:ascii="仿宋_GB2312" w:hAnsi="仿宋" w:eastAsia="仿宋_GB2312" w:cs="Times New Roman"/>
          <w:kern w:val="0"/>
          <w:sz w:val="32"/>
          <w:szCs w:val="32"/>
          <w:highlight w:val="none"/>
        </w:rPr>
        <w:t>现场。如发生维保方不接电话</w:t>
      </w:r>
      <w:r>
        <w:rPr>
          <w:rFonts w:hint="eastAsia" w:ascii="仿宋_GB2312" w:hAnsi="仿宋" w:eastAsia="仿宋_GB2312" w:cs="Times New Roman"/>
          <w:kern w:val="0"/>
          <w:sz w:val="32"/>
          <w:szCs w:val="32"/>
          <w:highlight w:val="none"/>
          <w:lang w:eastAsia="zh-CN"/>
        </w:rPr>
        <w:t>或</w:t>
      </w:r>
      <w:r>
        <w:rPr>
          <w:rFonts w:hint="eastAsia" w:ascii="仿宋_GB2312" w:hAnsi="仿宋" w:eastAsia="仿宋_GB2312" w:cs="Times New Roman"/>
          <w:kern w:val="0"/>
          <w:sz w:val="32"/>
          <w:szCs w:val="32"/>
          <w:highlight w:val="none"/>
        </w:rPr>
        <w:t>不到现场，</w:t>
      </w:r>
      <w:r>
        <w:rPr>
          <w:rFonts w:hint="eastAsia" w:ascii="仿宋_GB2312" w:hAnsi="仿宋" w:eastAsia="仿宋_GB2312" w:cs="Times New Roman"/>
          <w:kern w:val="0"/>
          <w:sz w:val="32"/>
          <w:szCs w:val="32"/>
          <w:highlight w:val="none"/>
          <w:lang w:eastAsia="zh-CN"/>
        </w:rPr>
        <w:t>从而</w:t>
      </w:r>
      <w:r>
        <w:rPr>
          <w:rFonts w:hint="eastAsia" w:ascii="仿宋_GB2312" w:hAnsi="仿宋" w:eastAsia="仿宋_GB2312" w:cs="Times New Roman"/>
          <w:kern w:val="0"/>
          <w:sz w:val="32"/>
          <w:szCs w:val="32"/>
          <w:highlight w:val="none"/>
        </w:rPr>
        <w:t>造成</w:t>
      </w:r>
      <w:r>
        <w:rPr>
          <w:rFonts w:hint="eastAsia" w:ascii="仿宋_GB2312" w:hAnsi="仿宋" w:eastAsia="仿宋_GB2312" w:cs="Times New Roman"/>
          <w:kern w:val="0"/>
          <w:sz w:val="32"/>
          <w:szCs w:val="32"/>
          <w:highlight w:val="none"/>
          <w:lang w:eastAsia="zh-CN"/>
        </w:rPr>
        <w:t>中心</w:t>
      </w:r>
      <w:r>
        <w:rPr>
          <w:rFonts w:hint="eastAsia" w:ascii="仿宋_GB2312" w:hAnsi="仿宋" w:eastAsia="仿宋_GB2312" w:cs="Times New Roman"/>
          <w:kern w:val="0"/>
          <w:sz w:val="32"/>
          <w:szCs w:val="32"/>
          <w:highlight w:val="none"/>
        </w:rPr>
        <w:t>损失或投诉的，每次从维保款中扣除1000元</w:t>
      </w:r>
      <w:r>
        <w:rPr>
          <w:rFonts w:hint="eastAsia" w:ascii="仿宋_GB2312" w:hAnsi="仿宋" w:eastAsia="仿宋_GB2312" w:cs="Times New Roman"/>
          <w:kern w:val="0"/>
          <w:sz w:val="32"/>
          <w:szCs w:val="32"/>
          <w:highlight w:val="none"/>
          <w:lang w:eastAsia="zh-CN"/>
        </w:rPr>
        <w:t>违约金</w:t>
      </w:r>
      <w:r>
        <w:rPr>
          <w:rFonts w:hint="eastAsia"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lang w:eastAsia="zh-CN"/>
        </w:rPr>
        <w:t>同时对中心造成的</w:t>
      </w:r>
      <w:r>
        <w:rPr>
          <w:rFonts w:hint="eastAsia" w:ascii="仿宋_GB2312" w:hAnsi="仿宋" w:eastAsia="仿宋_GB2312" w:cs="Times New Roman"/>
          <w:kern w:val="0"/>
          <w:sz w:val="32"/>
          <w:szCs w:val="32"/>
          <w:highlight w:val="none"/>
        </w:rPr>
        <w:t>损失全部由</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负责。</w:t>
      </w:r>
    </w:p>
    <w:p w14:paraId="203EC6D7">
      <w:pPr>
        <w:adjustRightInd w:val="0"/>
        <w:spacing w:line="580" w:lineRule="exact"/>
        <w:ind w:firstLine="643"/>
        <w:jc w:val="left"/>
        <w:textAlignment w:val="baseline"/>
        <w:rPr>
          <w:rFonts w:hint="eastAsia" w:ascii="仿宋_GB2312" w:hAnsi="仿宋" w:eastAsia="仿宋_GB2312" w:cs="Times New Roman"/>
          <w:kern w:val="0"/>
          <w:sz w:val="32"/>
          <w:szCs w:val="32"/>
          <w:highlight w:val="none"/>
        </w:rPr>
      </w:pPr>
      <w:r>
        <w:rPr>
          <w:rFonts w:hint="eastAsia" w:ascii="仿宋_GB2312" w:hAnsi="仿宋" w:eastAsia="仿宋_GB2312" w:cs="Times New Roman"/>
          <w:b/>
          <w:kern w:val="0"/>
          <w:sz w:val="32"/>
          <w:szCs w:val="32"/>
          <w:highlight w:val="none"/>
        </w:rPr>
        <w:t>其它要求。</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不得转包、分包此项目。</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要遵守</w:t>
      </w:r>
      <w:r>
        <w:rPr>
          <w:rFonts w:hint="eastAsia" w:ascii="仿宋_GB2312" w:hAnsi="仿宋" w:eastAsia="仿宋_GB2312" w:cs="Times New Roman"/>
          <w:kern w:val="0"/>
          <w:sz w:val="32"/>
          <w:szCs w:val="32"/>
          <w:highlight w:val="none"/>
          <w:lang w:eastAsia="zh-CN"/>
        </w:rPr>
        <w:t>中心</w:t>
      </w:r>
      <w:r>
        <w:rPr>
          <w:rFonts w:hint="eastAsia" w:ascii="仿宋_GB2312" w:hAnsi="仿宋" w:eastAsia="仿宋_GB2312" w:cs="Times New Roman"/>
          <w:kern w:val="0"/>
          <w:sz w:val="32"/>
          <w:szCs w:val="32"/>
          <w:highlight w:val="none"/>
        </w:rPr>
        <w:t>各项规章制度，维保过程中</w:t>
      </w:r>
      <w:r>
        <w:rPr>
          <w:rFonts w:hint="eastAsia" w:ascii="仿宋_GB2312" w:hAnsi="仿宋" w:eastAsia="仿宋_GB2312" w:cs="Times New Roman"/>
          <w:kern w:val="0"/>
          <w:sz w:val="32"/>
          <w:szCs w:val="32"/>
          <w:highlight w:val="none"/>
          <w:lang w:eastAsia="zh-CN"/>
        </w:rPr>
        <w:t>保证</w:t>
      </w:r>
      <w:r>
        <w:rPr>
          <w:rFonts w:hint="eastAsia" w:ascii="仿宋_GB2312" w:hAnsi="仿宋" w:eastAsia="仿宋_GB2312" w:cs="Times New Roman"/>
          <w:kern w:val="0"/>
          <w:sz w:val="32"/>
          <w:szCs w:val="32"/>
          <w:highlight w:val="none"/>
        </w:rPr>
        <w:t>文明服务。如遇重大活动、临时接待任务等工作，必须服从</w:t>
      </w:r>
      <w:r>
        <w:rPr>
          <w:rFonts w:hint="eastAsia" w:ascii="仿宋_GB2312" w:hAnsi="仿宋" w:eastAsia="仿宋_GB2312" w:cs="Times New Roman"/>
          <w:kern w:val="0"/>
          <w:sz w:val="32"/>
          <w:szCs w:val="32"/>
          <w:highlight w:val="none"/>
          <w:lang w:eastAsia="zh-CN"/>
        </w:rPr>
        <w:t>中心</w:t>
      </w:r>
      <w:r>
        <w:rPr>
          <w:rFonts w:hint="eastAsia" w:ascii="仿宋_GB2312" w:hAnsi="仿宋" w:eastAsia="仿宋_GB2312" w:cs="Times New Roman"/>
          <w:kern w:val="0"/>
          <w:sz w:val="32"/>
          <w:szCs w:val="32"/>
          <w:highlight w:val="none"/>
        </w:rPr>
        <w:t>调遣和安排，如不服从安排造成活动失误、纰漏等问题，</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应按每次每人1000元承担违约金。如有</w:t>
      </w:r>
      <w:r>
        <w:rPr>
          <w:rFonts w:hint="eastAsia" w:ascii="仿宋_GB2312" w:hAnsi="仿宋" w:eastAsia="仿宋_GB2312" w:cs="Times New Roman"/>
          <w:kern w:val="0"/>
          <w:sz w:val="32"/>
          <w:szCs w:val="32"/>
          <w:highlight w:val="none"/>
          <w:lang w:eastAsia="zh-CN"/>
        </w:rPr>
        <w:t>中心</w:t>
      </w:r>
      <w:r>
        <w:rPr>
          <w:rFonts w:hint="eastAsia" w:ascii="仿宋_GB2312" w:hAnsi="仿宋" w:eastAsia="仿宋_GB2312" w:cs="Times New Roman"/>
          <w:kern w:val="0"/>
          <w:sz w:val="32"/>
          <w:szCs w:val="32"/>
          <w:highlight w:val="none"/>
        </w:rPr>
        <w:t>其他部门投诉或观众对</w:t>
      </w:r>
      <w:r>
        <w:rPr>
          <w:rFonts w:hint="eastAsia" w:ascii="仿宋_GB2312" w:hAnsi="仿宋" w:eastAsia="仿宋_GB2312" w:cs="Times New Roman"/>
          <w:color w:val="auto"/>
          <w:kern w:val="0"/>
          <w:sz w:val="32"/>
          <w:szCs w:val="32"/>
          <w:highlight w:val="none"/>
          <w:lang w:eastAsia="zh-CN"/>
        </w:rPr>
        <w:t>宋庆龄青少中心</w:t>
      </w:r>
      <w:r>
        <w:rPr>
          <w:rFonts w:hint="eastAsia" w:ascii="仿宋_GB2312" w:hAnsi="仿宋" w:eastAsia="仿宋_GB2312" w:cs="Times New Roman"/>
          <w:kern w:val="0"/>
          <w:sz w:val="32"/>
          <w:szCs w:val="32"/>
          <w:highlight w:val="none"/>
        </w:rPr>
        <w:t>投诉，经查实确认确是</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责任，</w:t>
      </w:r>
      <w:r>
        <w:rPr>
          <w:rFonts w:hint="eastAsia" w:ascii="仿宋_GB2312" w:hAnsi="仿宋" w:eastAsia="仿宋_GB2312" w:cs="Times New Roman"/>
          <w:kern w:val="0"/>
          <w:sz w:val="32"/>
          <w:szCs w:val="32"/>
          <w:highlight w:val="none"/>
          <w:lang w:eastAsia="zh-CN"/>
        </w:rPr>
        <w:t>服务方</w:t>
      </w:r>
      <w:r>
        <w:rPr>
          <w:rFonts w:hint="eastAsia" w:ascii="仿宋_GB2312" w:hAnsi="仿宋" w:eastAsia="仿宋_GB2312" w:cs="Times New Roman"/>
          <w:kern w:val="0"/>
          <w:sz w:val="32"/>
          <w:szCs w:val="32"/>
          <w:highlight w:val="none"/>
        </w:rPr>
        <w:t>应按每次</w:t>
      </w:r>
      <w:r>
        <w:rPr>
          <w:rFonts w:hint="eastAsia" w:ascii="仿宋_GB2312" w:hAnsi="仿宋" w:eastAsia="仿宋_GB2312" w:cs="Times New Roman"/>
          <w:kern w:val="0"/>
          <w:sz w:val="32"/>
          <w:szCs w:val="32"/>
          <w:highlight w:val="none"/>
          <w:lang w:val="en-US" w:eastAsia="zh-CN"/>
        </w:rPr>
        <w:t>1</w:t>
      </w:r>
      <w:r>
        <w:rPr>
          <w:rFonts w:hint="eastAsia" w:ascii="仿宋_GB2312" w:hAnsi="仿宋" w:eastAsia="仿宋_GB2312" w:cs="Times New Roman"/>
          <w:kern w:val="0"/>
          <w:sz w:val="32"/>
          <w:szCs w:val="32"/>
          <w:highlight w:val="none"/>
        </w:rPr>
        <w:t>000元承担违约金。</w:t>
      </w:r>
    </w:p>
    <w:p w14:paraId="103C1F27">
      <w:pPr>
        <w:adjustRightInd w:val="0"/>
        <w:spacing w:line="580" w:lineRule="exact"/>
        <w:ind w:firstLine="640" w:firstLineChars="20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二、</w:t>
      </w:r>
      <w:r>
        <w:rPr>
          <w:rFonts w:hint="eastAsia" w:ascii="黑体" w:eastAsia="黑体" w:cs="Times New Roman"/>
          <w:kern w:val="0"/>
          <w:sz w:val="32"/>
          <w:szCs w:val="32"/>
          <w:highlight w:val="none"/>
          <w:lang w:eastAsia="zh-CN"/>
        </w:rPr>
        <w:t>服务需求</w:t>
      </w:r>
    </w:p>
    <w:p w14:paraId="0537C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为保障中心配电室系统整体运行正常，保证高压、低压配电室及箱式变压器系统清洁干净</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服务包含两部分：一是配电室设备设施定期保养服务；二是中心区域</w:t>
      </w:r>
      <w:r>
        <w:rPr>
          <w:rFonts w:hint="eastAsia" w:ascii="仿宋_GB2312" w:hAnsi="仿宋_GB2312" w:eastAsia="仿宋_GB2312" w:cs="仿宋_GB2312"/>
          <w:b w:val="0"/>
          <w:bCs w:val="0"/>
          <w:color w:val="auto"/>
          <w:sz w:val="32"/>
          <w:szCs w:val="32"/>
          <w:highlight w:val="none"/>
          <w:lang w:val="en-US" w:eastAsia="zh-CN"/>
        </w:rPr>
        <w:t>强电间</w:t>
      </w:r>
      <w:r>
        <w:rPr>
          <w:rFonts w:hint="eastAsia" w:ascii="仿宋_GB2312" w:hAnsi="仿宋_GB2312" w:eastAsia="仿宋_GB2312" w:cs="仿宋_GB2312"/>
          <w:b w:val="0"/>
          <w:bCs w:val="0"/>
          <w:color w:val="auto"/>
          <w:sz w:val="32"/>
          <w:szCs w:val="32"/>
          <w:lang w:val="en-US" w:eastAsia="zh-CN"/>
        </w:rPr>
        <w:t>等配合检查服务。</w:t>
      </w:r>
    </w:p>
    <w:p w14:paraId="438B8380">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（一）配电室系统设备设施定期保养服务</w:t>
      </w:r>
    </w:p>
    <w:p w14:paraId="20BFF9DA">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1.服务内容</w:t>
      </w:r>
    </w:p>
    <w:p w14:paraId="3494C222">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保证中心配电室系统设备设施正常运行，严格执行“两票”制度（工作票和操作票），同时配套实施“三制”（交接班制度、巡回检查制度、设备定期试验和轮换制度）‌。制定日常、月度、季度、年度巡检计划，明确巡检内容和标准；维护高压设备（变压器、高压开关柜、直流屏、继电保护装置等）、低压设备（低压开关柜、断路器、电容补偿柜、母线）、配电室环境（通风、照明、排水、防小动物）、绝缘工具检测。</w:t>
      </w:r>
    </w:p>
    <w:p w14:paraId="3C564AF6">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2.服务团队要求</w:t>
      </w:r>
    </w:p>
    <w:p w14:paraId="21C8312A">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Calibri" w:hAnsi="Calibri" w:eastAsia="仿宋_GB2312" w:cs="Calibri"/>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服务企业</w:t>
      </w:r>
      <w:r>
        <w:rPr>
          <w:rFonts w:hint="eastAsia" w:ascii="仿宋_GB2312" w:hAnsi="仿宋_GB2312" w:eastAsia="仿宋_GB2312" w:cs="仿宋_GB2312"/>
          <w:color w:val="auto"/>
          <w:kern w:val="2"/>
          <w:sz w:val="32"/>
          <w:szCs w:val="32"/>
          <w:highlight w:val="none"/>
          <w:lang w:val="en-US" w:eastAsia="zh-CN" w:bidi="ar-SA"/>
        </w:rPr>
        <w:t>应具备技术资质，服务人员应具备职业资格。（1）服务企业应具有资质证书，包括但不限于建筑业企业资质证书、安全生产许可证、承装（修、试）电力设施许可证、质量管理体系认证证书、职业健康安全管理体系认证证书、环境管理体系认证证书、信用等级证书；（2）服务人员熟悉配电室系统，熟悉高低配电室操作票流程、高低压电工证；（3）服务人员具有良好的服务意识，能积极与客户进行沟通，能为客户提供针对性的解决方案；（4）服务企</w:t>
      </w:r>
      <w:r>
        <w:rPr>
          <w:rFonts w:hint="eastAsia" w:ascii="Calibri" w:hAnsi="Calibri" w:eastAsia="仿宋_GB2312" w:cs="Calibri"/>
          <w:color w:val="auto"/>
          <w:kern w:val="2"/>
          <w:sz w:val="32"/>
          <w:szCs w:val="32"/>
          <w:lang w:val="en-US" w:eastAsia="zh-CN" w:bidi="ar-SA"/>
        </w:rPr>
        <w:t>业有良好的服务体系和质量管理体系，确保中心配电室系统安全可靠运行。（5）服务团队人员共需8人，值班人员4人，巡查人员4人。值班人员负责配电室值守任务，负责定期记录配电室数据；巡查人员定期到配电室进行巡查，并负责处理配电室应急故障解决。</w:t>
      </w:r>
    </w:p>
    <w:p w14:paraId="7F510A81">
      <w:pPr>
        <w:pStyle w:val="5"/>
        <w:keepNext w:val="0"/>
        <w:keepLines w:val="0"/>
        <w:pageBreakBefore w:val="0"/>
        <w:widowControl w:val="0"/>
        <w:numPr>
          <w:ilvl w:val="0"/>
          <w:numId w:val="0"/>
        </w:numPr>
        <w:kinsoku/>
        <w:wordWrap/>
        <w:overflowPunct/>
        <w:topLinePunct/>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3.工作时间</w:t>
      </w:r>
    </w:p>
    <w:p w14:paraId="76819FF6">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为中心提供7×24小时的人工服务和远程技术支持，对突发配电室系统问题提供应急处置服务，包括应急预案和处置方案等。</w:t>
      </w:r>
    </w:p>
    <w:p w14:paraId="1021128C">
      <w:pPr>
        <w:pStyle w:val="5"/>
        <w:keepNext w:val="0"/>
        <w:keepLines w:val="0"/>
        <w:pageBreakBefore w:val="0"/>
        <w:widowControl w:val="0"/>
        <w:numPr>
          <w:ilvl w:val="0"/>
          <w:numId w:val="5"/>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配件更换</w:t>
      </w:r>
    </w:p>
    <w:p w14:paraId="284136A2">
      <w:pPr>
        <w:pStyle w:val="5"/>
        <w:topLinePunct/>
        <w:snapToGrid w:val="0"/>
        <w:spacing w:line="560" w:lineRule="exact"/>
        <w:ind w:firstLine="64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rPr>
        <w:t>更换易损件、日常消耗品100元以下由</w:t>
      </w:r>
      <w:r>
        <w:rPr>
          <w:rFonts w:hint="eastAsia" w:ascii="仿宋_GB2312" w:hAnsi="仿宋_GB2312" w:eastAsia="仿宋_GB2312" w:cs="仿宋_GB2312"/>
          <w:color w:val="auto"/>
          <w:kern w:val="2"/>
          <w:sz w:val="32"/>
          <w:szCs w:val="32"/>
          <w:lang w:eastAsia="zh-CN"/>
        </w:rPr>
        <w:t>服务方</w:t>
      </w:r>
      <w:r>
        <w:rPr>
          <w:rFonts w:hint="eastAsia" w:ascii="仿宋_GB2312" w:hAnsi="仿宋_GB2312" w:eastAsia="仿宋_GB2312" w:cs="仿宋_GB2312"/>
          <w:color w:val="auto"/>
          <w:kern w:val="2"/>
          <w:sz w:val="32"/>
          <w:szCs w:val="32"/>
        </w:rPr>
        <w:t>负责，但全年累计费用不超过1000元，超过部分费用须提前以书面形式</w:t>
      </w:r>
      <w:r>
        <w:rPr>
          <w:rFonts w:hint="eastAsia" w:ascii="仿宋_GB2312" w:hAnsi="仿宋_GB2312" w:eastAsia="仿宋_GB2312" w:cs="仿宋_GB2312"/>
          <w:color w:val="auto"/>
          <w:kern w:val="2"/>
          <w:sz w:val="32"/>
          <w:szCs w:val="32"/>
          <w:lang w:eastAsia="zh-CN"/>
        </w:rPr>
        <w:t>告知需求</w:t>
      </w:r>
      <w:r>
        <w:rPr>
          <w:rFonts w:hint="eastAsia" w:ascii="仿宋_GB2312" w:hAnsi="仿宋_GB2312" w:eastAsia="仿宋_GB2312" w:cs="仿宋_GB2312"/>
          <w:color w:val="auto"/>
          <w:kern w:val="2"/>
          <w:sz w:val="32"/>
          <w:szCs w:val="32"/>
        </w:rPr>
        <w:t>方同意，超过部分由</w:t>
      </w:r>
      <w:r>
        <w:rPr>
          <w:rFonts w:hint="eastAsia" w:ascii="仿宋_GB2312" w:hAnsi="仿宋_GB2312" w:eastAsia="仿宋_GB2312" w:cs="仿宋_GB2312"/>
          <w:color w:val="auto"/>
          <w:kern w:val="2"/>
          <w:sz w:val="32"/>
          <w:szCs w:val="32"/>
          <w:lang w:eastAsia="zh-CN"/>
        </w:rPr>
        <w:t>需求</w:t>
      </w:r>
      <w:r>
        <w:rPr>
          <w:rFonts w:hint="eastAsia" w:ascii="仿宋_GB2312" w:hAnsi="仿宋_GB2312" w:eastAsia="仿宋_GB2312" w:cs="仿宋_GB2312"/>
          <w:color w:val="auto"/>
          <w:kern w:val="2"/>
          <w:sz w:val="32"/>
          <w:szCs w:val="32"/>
        </w:rPr>
        <w:t>方负责。</w:t>
      </w:r>
    </w:p>
    <w:p w14:paraId="3C7283F1">
      <w:pPr>
        <w:pStyle w:val="5"/>
        <w:keepNext w:val="0"/>
        <w:keepLines w:val="0"/>
        <w:pageBreakBefore w:val="0"/>
        <w:widowControl w:val="0"/>
        <w:numPr>
          <w:ilvl w:val="0"/>
          <w:numId w:val="6"/>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中心区域配电间其他服务</w:t>
      </w:r>
      <w:bookmarkStart w:id="13" w:name="_GoBack"/>
      <w:bookmarkEnd w:id="13"/>
    </w:p>
    <w:p w14:paraId="1FF5ED09">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配电室设备的监控、巡视、运行数据记录、倒闸操作、红外测温、事故处理。</w:t>
      </w:r>
    </w:p>
    <w:p w14:paraId="1EE951C4">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负责根据《电气操作导则》、《电气工作票技术规范》、《电气操作票实施细则》、《电气工作票实施细则》和《配电室现场运行规程》，以及设备操作技术原则，并根据调度指令完成配电室一、二次设备的倒闸操作、事故处理和工作票许可、间断、终结、设备验收和安全技术交底工作。</w:t>
      </w:r>
    </w:p>
    <w:p w14:paraId="06DB8B89">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3.按《配电室现场运行规程》及有关规定，对配电室设备、设施、消防及防洪器材进行巡视，发现缺陷或异常按有关规定进行登记和汇报。</w:t>
      </w:r>
    </w:p>
    <w:p w14:paraId="33C40530">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4.根据《配电室定期工作》的规定，对配电室安全器具、消防防洪器材等检查；测量蓄电池端电压、抄录避雷器泄露电流和动作次数、施放鼠药、对应急灯电警棍进行充电等。</w:t>
      </w:r>
    </w:p>
    <w:p w14:paraId="069AC08B">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5.负责保管好配电室的设备台账、图纸、资料，根据中心配电室有关运行记录规定，做好配电室的各种运行记录，做到完整、真实、规范。</w:t>
      </w:r>
    </w:p>
    <w:p w14:paraId="6DBF7D40">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6.负责对配电室外防洪措施、站内建筑物、围墙、站内排水沟、水泵房、生活用水设施等进行巡视检查，发现问题及时处理或汇报。</w:t>
      </w:r>
    </w:p>
    <w:p w14:paraId="021ED5E9">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7.负责定期安全大检查及整改，每年雨季前完成配电室防洪沟的清理。</w:t>
      </w:r>
    </w:p>
    <w:p w14:paraId="2CBB8931">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8.正确和爱惜使用配电室配置的仪器仪表、工器具、备品备件、生产辅助设施、生活设施等，丢失、人为损坏的要照价赔偿。</w:t>
      </w:r>
    </w:p>
    <w:p w14:paraId="4873DB9B">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9.根据配电室有关文明生产管理的规定，做好配电室设备、设施的卫生清扫和图纸、资料的规范化管理；工具、材料的定置管理；生产、生活设施的定置摆放。做到规范、整洁、协调。</w:t>
      </w:r>
    </w:p>
    <w:p w14:paraId="0C7FDB18">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10.配合物业公司对配电间的故障进行检测、查找故障问题等工作。</w:t>
      </w:r>
    </w:p>
    <w:p w14:paraId="2EB2EFD2">
      <w:pPr>
        <w:adjustRightInd w:val="0"/>
        <w:spacing w:line="580" w:lineRule="exact"/>
        <w:ind w:firstLine="0" w:firstLineChars="0"/>
        <w:jc w:val="left"/>
        <w:textAlignment w:val="baseline"/>
        <w:rPr>
          <w:rFonts w:ascii="仿宋_GB2312" w:hAnsi="Times New Roman" w:eastAsia="仿宋_GB2312" w:cs="Times New Roman"/>
          <w:color w:val="FF0000"/>
          <w:kern w:val="0"/>
          <w:sz w:val="32"/>
          <w:szCs w:val="32"/>
        </w:rPr>
      </w:pPr>
    </w:p>
    <w:p w14:paraId="6ABB43B5">
      <w:pPr>
        <w:pStyle w:val="36"/>
        <w:numPr>
          <w:ilvl w:val="0"/>
          <w:numId w:val="0"/>
        </w:numPr>
        <w:ind w:left="0" w:firstLine="0" w:firstLineChars="0"/>
        <w:jc w:val="both"/>
        <w:rPr>
          <w:rFonts w:hint="eastAsia" w:ascii="宋体" w:hAnsi="宋体" w:eastAsia="宋体" w:cs="宋体"/>
          <w:b/>
          <w:bCs/>
          <w:color w:val="auto"/>
          <w:kern w:val="44"/>
          <w:sz w:val="32"/>
          <w:szCs w:val="32"/>
          <w:u w:val="none"/>
        </w:rPr>
      </w:pPr>
      <w:bookmarkStart w:id="3" w:name="_Toc97834055"/>
      <w:bookmarkStart w:id="4" w:name="_Toc98330353"/>
      <w:bookmarkStart w:id="5" w:name="_Toc107324763"/>
      <w:bookmarkStart w:id="6" w:name="_Toc97728161"/>
      <w:bookmarkStart w:id="7" w:name="_Toc12189"/>
    </w:p>
    <w:p w14:paraId="7BE8DFBF">
      <w:pPr>
        <w:pStyle w:val="36"/>
        <w:numPr>
          <w:ilvl w:val="0"/>
          <w:numId w:val="0"/>
        </w:numPr>
        <w:ind w:left="420" w:firstLine="643" w:firstLineChars="200"/>
        <w:rPr>
          <w:rFonts w:hint="eastAsia" w:ascii="宋体" w:hAnsi="宋体" w:eastAsia="宋体" w:cs="宋体"/>
          <w:b/>
          <w:bCs/>
          <w:color w:val="auto"/>
          <w:kern w:val="44"/>
          <w:sz w:val="32"/>
          <w:szCs w:val="32"/>
          <w:u w:val="none"/>
        </w:rPr>
      </w:pPr>
      <w:r>
        <w:rPr>
          <w:rFonts w:hint="eastAsia" w:ascii="宋体" w:hAnsi="宋体" w:eastAsia="宋体" w:cs="宋体"/>
          <w:b/>
          <w:bCs/>
          <w:color w:val="auto"/>
          <w:kern w:val="44"/>
          <w:sz w:val="32"/>
          <w:szCs w:val="32"/>
          <w:u w:val="none"/>
        </w:rPr>
        <w:fldChar w:fldCharType="begin"/>
      </w:r>
      <w:r>
        <w:rPr>
          <w:rFonts w:hint="eastAsia" w:ascii="宋体" w:hAnsi="宋体" w:eastAsia="宋体" w:cs="宋体"/>
          <w:b/>
          <w:bCs/>
          <w:color w:val="auto"/>
          <w:kern w:val="44"/>
          <w:sz w:val="32"/>
          <w:szCs w:val="32"/>
          <w:u w:val="none"/>
        </w:rPr>
        <w:instrText xml:space="preserve"> HYPERLINK "（50万以下模版）中国宋庆龄青少年科技文化交流中心XXX服务项目 申报指南0730.docx" </w:instrText>
      </w:r>
      <w:r>
        <w:rPr>
          <w:rFonts w:hint="eastAsia" w:ascii="宋体" w:hAnsi="宋体" w:eastAsia="宋体" w:cs="宋体"/>
          <w:b/>
          <w:bCs/>
          <w:color w:val="auto"/>
          <w:kern w:val="44"/>
          <w:sz w:val="32"/>
          <w:szCs w:val="32"/>
          <w:u w:val="none"/>
        </w:rPr>
        <w:fldChar w:fldCharType="separate"/>
      </w:r>
      <w:r>
        <w:rPr>
          <w:rFonts w:hint="eastAsia" w:ascii="宋体" w:hAnsi="宋体" w:eastAsia="宋体" w:cs="宋体"/>
          <w:b/>
          <w:bCs/>
          <w:color w:val="auto"/>
          <w:kern w:val="44"/>
          <w:sz w:val="32"/>
          <w:szCs w:val="32"/>
          <w:u w:val="none"/>
        </w:rPr>
        <w:t>第三章 资格审查标准</w:t>
      </w:r>
      <w:bookmarkEnd w:id="3"/>
      <w:bookmarkEnd w:id="4"/>
      <w:bookmarkEnd w:id="5"/>
      <w:bookmarkEnd w:id="6"/>
      <w:r>
        <w:rPr>
          <w:rFonts w:hint="eastAsia" w:ascii="宋体" w:hAnsi="宋体" w:eastAsia="宋体" w:cs="宋体"/>
          <w:b/>
          <w:bCs/>
          <w:color w:val="auto"/>
          <w:kern w:val="44"/>
          <w:sz w:val="32"/>
          <w:szCs w:val="32"/>
          <w:u w:val="none"/>
        </w:rPr>
        <w:fldChar w:fldCharType="end"/>
      </w:r>
      <w:bookmarkEnd w:id="7"/>
    </w:p>
    <w:p w14:paraId="22E88916">
      <w:pPr>
        <w:pStyle w:val="40"/>
        <w:numPr>
          <w:ilvl w:val="255"/>
          <w:numId w:val="0"/>
        </w:numPr>
        <w:ind w:left="0" w:leftChars="0" w:firstLine="0" w:firstLineChars="0"/>
        <w:jc w:val="center"/>
        <w:outlineLvl w:val="0"/>
        <w:rPr>
          <w:rFonts w:hint="eastAsia" w:cs="宋体"/>
          <w:b/>
          <w:bCs/>
          <w:kern w:val="44"/>
          <w:sz w:val="32"/>
          <w:szCs w:val="32"/>
        </w:rPr>
      </w:pPr>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01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8C56">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3B009316">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C4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281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153E90CB">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2D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30EF">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38AFFEF1">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489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F2CE">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3444A5E6">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6AF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C90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390409B3">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8E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D82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1710C1D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512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0E6C">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019F23DF">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568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72CC">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24CC76B">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2C0DB0E2">
      <w:pPr>
        <w:pStyle w:val="40"/>
        <w:ind w:firstLine="480"/>
        <w:rPr>
          <w:rFonts w:cs="宋体"/>
          <w:szCs w:val="24"/>
        </w:rPr>
      </w:pPr>
    </w:p>
    <w:p w14:paraId="24479104">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9301CB">
      <w:pPr>
        <w:pStyle w:val="36"/>
        <w:numPr>
          <w:ilvl w:val="0"/>
          <w:numId w:val="0"/>
        </w:numPr>
        <w:rPr>
          <w:rFonts w:ascii="宋体" w:hAnsi="宋体" w:eastAsia="宋体" w:cs="宋体"/>
          <w:color w:val="auto"/>
          <w:sz w:val="32"/>
          <w:szCs w:val="32"/>
        </w:rPr>
      </w:pPr>
      <w:bookmarkStart w:id="8" w:name="_Toc107324764"/>
      <w:bookmarkStart w:id="9" w:name="_Toc16409"/>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color w:val="auto"/>
          <w:sz w:val="32"/>
          <w:szCs w:val="32"/>
        </w:rPr>
        <w:fldChar w:fldCharType="end"/>
      </w:r>
      <w:bookmarkEnd w:id="9"/>
    </w:p>
    <w:p w14:paraId="6AB8C38D">
      <w:pPr>
        <w:ind w:firstLine="198" w:firstLineChars="82"/>
        <w:rPr>
          <w:rFonts w:cs="宋体"/>
          <w:b/>
        </w:rPr>
      </w:pPr>
      <w:r>
        <w:rPr>
          <w:rFonts w:hint="eastAsia" w:cs="宋体"/>
          <w:b/>
        </w:rPr>
        <w:t>一、评审原则</w:t>
      </w:r>
    </w:p>
    <w:p w14:paraId="4D32ED43">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5C4F28A">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F9971BF">
      <w:pPr>
        <w:ind w:firstLine="480"/>
        <w:rPr>
          <w:rFonts w:cs="宋体"/>
        </w:rPr>
      </w:pPr>
      <w:r>
        <w:rPr>
          <w:rFonts w:hint="eastAsia" w:cs="宋体"/>
        </w:rPr>
        <w:t>（3）每名供应商的最终综合得分是所有评委对其进行评分后的算术平均值，保留两位小数。</w:t>
      </w:r>
    </w:p>
    <w:p w14:paraId="1CAD8F85">
      <w:pPr>
        <w:ind w:firstLine="198" w:firstLineChars="82"/>
        <w:rPr>
          <w:rFonts w:cs="宋体"/>
          <w:b/>
        </w:rPr>
      </w:pPr>
      <w:r>
        <w:rPr>
          <w:rFonts w:hint="eastAsia" w:cs="宋体"/>
          <w:b/>
        </w:rPr>
        <w:t>二、评分表</w:t>
      </w:r>
    </w:p>
    <w:tbl>
      <w:tblPr>
        <w:tblStyle w:val="17"/>
        <w:tblW w:w="9039"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09"/>
        <w:gridCol w:w="5668"/>
        <w:gridCol w:w="993"/>
      </w:tblGrid>
      <w:tr w14:paraId="520E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69" w:type="dxa"/>
            <w:tcBorders>
              <w:tl2br w:val="nil"/>
              <w:tr2bl w:val="nil"/>
            </w:tcBorders>
            <w:vAlign w:val="center"/>
          </w:tcPr>
          <w:p w14:paraId="30D2D679">
            <w:pPr>
              <w:ind w:firstLine="0" w:firstLineChars="0"/>
              <w:jc w:val="center"/>
              <w:rPr>
                <w:b/>
                <w:szCs w:val="20"/>
              </w:rPr>
            </w:pPr>
            <w:r>
              <w:rPr>
                <w:rFonts w:hint="eastAsia"/>
                <w:b/>
                <w:szCs w:val="20"/>
              </w:rPr>
              <w:t>评审项目</w:t>
            </w:r>
          </w:p>
        </w:tc>
        <w:tc>
          <w:tcPr>
            <w:tcW w:w="709" w:type="dxa"/>
            <w:tcBorders>
              <w:tl2br w:val="nil"/>
              <w:tr2bl w:val="nil"/>
            </w:tcBorders>
            <w:vAlign w:val="center"/>
          </w:tcPr>
          <w:p w14:paraId="237AB24E">
            <w:pPr>
              <w:ind w:firstLine="0" w:firstLineChars="0"/>
              <w:jc w:val="center"/>
              <w:rPr>
                <w:b/>
                <w:szCs w:val="20"/>
              </w:rPr>
            </w:pPr>
            <w:r>
              <w:rPr>
                <w:rFonts w:hint="eastAsia"/>
                <w:b/>
                <w:szCs w:val="20"/>
              </w:rPr>
              <w:t>分值</w:t>
            </w:r>
          </w:p>
        </w:tc>
        <w:tc>
          <w:tcPr>
            <w:tcW w:w="5668" w:type="dxa"/>
            <w:tcBorders>
              <w:tl2br w:val="nil"/>
              <w:tr2bl w:val="nil"/>
            </w:tcBorders>
            <w:vAlign w:val="center"/>
          </w:tcPr>
          <w:p w14:paraId="351725B7">
            <w:pPr>
              <w:ind w:firstLine="482"/>
              <w:jc w:val="center"/>
              <w:rPr>
                <w:b/>
                <w:szCs w:val="20"/>
              </w:rPr>
            </w:pPr>
            <w:r>
              <w:rPr>
                <w:rFonts w:hint="eastAsia"/>
                <w:b/>
                <w:szCs w:val="20"/>
              </w:rPr>
              <w:t>评分标准说明</w:t>
            </w:r>
          </w:p>
        </w:tc>
        <w:tc>
          <w:tcPr>
            <w:tcW w:w="993" w:type="dxa"/>
            <w:tcBorders>
              <w:tl2br w:val="nil"/>
              <w:tr2bl w:val="nil"/>
            </w:tcBorders>
            <w:vAlign w:val="center"/>
          </w:tcPr>
          <w:p w14:paraId="540EACFA">
            <w:pPr>
              <w:ind w:firstLine="0" w:firstLineChars="0"/>
              <w:jc w:val="center"/>
              <w:rPr>
                <w:b/>
                <w:szCs w:val="20"/>
              </w:rPr>
            </w:pPr>
            <w:r>
              <w:rPr>
                <w:rFonts w:hint="eastAsia"/>
                <w:b/>
                <w:szCs w:val="20"/>
              </w:rPr>
              <w:t>评分</w:t>
            </w:r>
          </w:p>
        </w:tc>
      </w:tr>
      <w:tr w14:paraId="232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9039" w:type="dxa"/>
            <w:gridSpan w:val="4"/>
            <w:tcBorders>
              <w:tl2br w:val="nil"/>
              <w:tr2bl w:val="nil"/>
            </w:tcBorders>
          </w:tcPr>
          <w:p w14:paraId="20F2F159">
            <w:pPr>
              <w:ind w:firstLine="482"/>
              <w:jc w:val="center"/>
              <w:rPr>
                <w:b/>
                <w:szCs w:val="20"/>
              </w:rPr>
            </w:pPr>
            <w:r>
              <w:rPr>
                <w:rFonts w:hint="eastAsia"/>
                <w:b/>
                <w:szCs w:val="20"/>
              </w:rPr>
              <w:t>一、价格部分10分</w:t>
            </w:r>
          </w:p>
        </w:tc>
      </w:tr>
      <w:tr w14:paraId="41B0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1669" w:type="dxa"/>
            <w:tcBorders>
              <w:tl2br w:val="nil"/>
              <w:tr2bl w:val="nil"/>
            </w:tcBorders>
            <w:vAlign w:val="center"/>
          </w:tcPr>
          <w:p w14:paraId="5CA5DDB8">
            <w:pPr>
              <w:tabs>
                <w:tab w:val="center" w:pos="540"/>
                <w:tab w:val="center" w:pos="1080"/>
              </w:tabs>
              <w:ind w:firstLine="0" w:firstLineChars="0"/>
              <w:jc w:val="center"/>
              <w:rPr>
                <w:sz w:val="21"/>
                <w:szCs w:val="21"/>
              </w:rPr>
            </w:pPr>
            <w:r>
              <w:rPr>
                <w:rFonts w:hint="eastAsia"/>
                <w:sz w:val="21"/>
                <w:szCs w:val="21"/>
              </w:rPr>
              <w:t>报价得分</w:t>
            </w:r>
          </w:p>
        </w:tc>
        <w:tc>
          <w:tcPr>
            <w:tcW w:w="709" w:type="dxa"/>
            <w:tcBorders>
              <w:tl2br w:val="nil"/>
              <w:tr2bl w:val="nil"/>
            </w:tcBorders>
            <w:vAlign w:val="center"/>
          </w:tcPr>
          <w:p w14:paraId="6237D2D4">
            <w:pPr>
              <w:tabs>
                <w:tab w:val="center" w:pos="540"/>
                <w:tab w:val="center" w:pos="1080"/>
              </w:tabs>
              <w:ind w:firstLine="0" w:firstLineChars="0"/>
              <w:jc w:val="center"/>
              <w:rPr>
                <w:sz w:val="21"/>
                <w:szCs w:val="21"/>
              </w:rPr>
            </w:pPr>
            <w:r>
              <w:rPr>
                <w:rFonts w:hint="eastAsia"/>
                <w:sz w:val="21"/>
                <w:szCs w:val="21"/>
              </w:rPr>
              <w:t>1</w:t>
            </w:r>
            <w:r>
              <w:rPr>
                <w:rFonts w:hint="eastAsia"/>
                <w:sz w:val="21"/>
                <w:szCs w:val="21"/>
                <w:lang w:val="en-US" w:eastAsia="zh-CN"/>
              </w:rPr>
              <w:t>0</w:t>
            </w:r>
            <w:r>
              <w:rPr>
                <w:rFonts w:hint="eastAsia"/>
                <w:sz w:val="21"/>
                <w:szCs w:val="21"/>
              </w:rPr>
              <w:t>分</w:t>
            </w:r>
          </w:p>
        </w:tc>
        <w:tc>
          <w:tcPr>
            <w:tcW w:w="5668" w:type="dxa"/>
            <w:tcBorders>
              <w:tl2br w:val="nil"/>
              <w:tr2bl w:val="nil"/>
            </w:tcBorders>
            <w:vAlign w:val="center"/>
          </w:tcPr>
          <w:p w14:paraId="0431844D">
            <w:pPr>
              <w:tabs>
                <w:tab w:val="center" w:pos="540"/>
                <w:tab w:val="center" w:pos="1080"/>
              </w:tabs>
              <w:ind w:firstLine="0" w:firstLineChars="0"/>
              <w:rPr>
                <w:sz w:val="21"/>
                <w:szCs w:val="21"/>
              </w:rPr>
            </w:pPr>
            <w:r>
              <w:rPr>
                <w:rFonts w:hint="eastAsia"/>
                <w:sz w:val="21"/>
                <w:szCs w:val="21"/>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价格分（计算至小数点后两位，下同）。</w:t>
            </w:r>
          </w:p>
          <w:p w14:paraId="309059F7">
            <w:pPr>
              <w:tabs>
                <w:tab w:val="center" w:pos="540"/>
                <w:tab w:val="center" w:pos="1080"/>
              </w:tabs>
              <w:ind w:firstLine="0" w:firstLineChars="0"/>
              <w:rPr>
                <w:sz w:val="21"/>
                <w:szCs w:val="21"/>
              </w:rPr>
            </w:pPr>
            <w:r>
              <w:rPr>
                <w:rFonts w:hint="eastAsia"/>
                <w:sz w:val="21"/>
                <w:szCs w:val="21"/>
              </w:rPr>
              <w:t>注：申报价格修正按如下原则进行修正：响应报价（即总价金额）与按单价汇总金额不一致的，以单价金额计算结果为准修正总计金额。</w:t>
            </w:r>
          </w:p>
        </w:tc>
        <w:tc>
          <w:tcPr>
            <w:tcW w:w="993" w:type="dxa"/>
            <w:tcBorders>
              <w:tl2br w:val="nil"/>
              <w:tr2bl w:val="nil"/>
            </w:tcBorders>
            <w:vAlign w:val="center"/>
          </w:tcPr>
          <w:p w14:paraId="3D675EE5">
            <w:pPr>
              <w:ind w:firstLine="0" w:firstLineChars="0"/>
              <w:jc w:val="center"/>
              <w:rPr>
                <w:sz w:val="21"/>
                <w:szCs w:val="21"/>
              </w:rPr>
            </w:pPr>
            <w:r>
              <w:rPr>
                <w:rFonts w:hint="eastAsia"/>
                <w:sz w:val="21"/>
                <w:szCs w:val="21"/>
              </w:rPr>
              <w:t>0-10分</w:t>
            </w:r>
          </w:p>
        </w:tc>
      </w:tr>
      <w:tr w14:paraId="6554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039" w:type="dxa"/>
            <w:gridSpan w:val="4"/>
            <w:tcBorders>
              <w:tl2br w:val="nil"/>
              <w:tr2bl w:val="nil"/>
            </w:tcBorders>
            <w:vAlign w:val="center"/>
          </w:tcPr>
          <w:p w14:paraId="23B156A0">
            <w:pPr>
              <w:ind w:firstLine="482"/>
              <w:jc w:val="center"/>
              <w:rPr>
                <w:b/>
                <w:szCs w:val="20"/>
              </w:rPr>
            </w:pPr>
            <w:r>
              <w:rPr>
                <w:rFonts w:hint="eastAsia"/>
                <w:b/>
                <w:szCs w:val="20"/>
                <w:highlight w:val="none"/>
              </w:rPr>
              <w:t>二、商务部分</w:t>
            </w:r>
            <w:r>
              <w:rPr>
                <w:rFonts w:hint="eastAsia"/>
                <w:b/>
                <w:szCs w:val="20"/>
                <w:highlight w:val="none"/>
                <w:lang w:val="en-US" w:eastAsia="zh-CN"/>
              </w:rPr>
              <w:t>10</w:t>
            </w:r>
            <w:r>
              <w:rPr>
                <w:rFonts w:hint="eastAsia"/>
                <w:b/>
                <w:szCs w:val="20"/>
                <w:highlight w:val="none"/>
              </w:rPr>
              <w:t>分</w:t>
            </w:r>
          </w:p>
        </w:tc>
      </w:tr>
      <w:tr w14:paraId="4B3C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69" w:type="dxa"/>
            <w:tcBorders>
              <w:tl2br w:val="nil"/>
              <w:tr2bl w:val="nil"/>
            </w:tcBorders>
            <w:vAlign w:val="center"/>
          </w:tcPr>
          <w:p w14:paraId="6843ECB8">
            <w:pPr>
              <w:tabs>
                <w:tab w:val="center" w:pos="540"/>
                <w:tab w:val="center" w:pos="1080"/>
              </w:tabs>
              <w:ind w:firstLine="0" w:firstLineChars="0"/>
              <w:jc w:val="center"/>
              <w:rPr>
                <w:sz w:val="21"/>
                <w:szCs w:val="21"/>
              </w:rPr>
            </w:pPr>
            <w:r>
              <w:rPr>
                <w:rFonts w:hint="eastAsia"/>
                <w:sz w:val="21"/>
                <w:szCs w:val="21"/>
              </w:rPr>
              <w:t>体系认证</w:t>
            </w:r>
          </w:p>
        </w:tc>
        <w:tc>
          <w:tcPr>
            <w:tcW w:w="709" w:type="dxa"/>
            <w:tcBorders>
              <w:tl2br w:val="nil"/>
              <w:tr2bl w:val="nil"/>
            </w:tcBorders>
            <w:vAlign w:val="center"/>
          </w:tcPr>
          <w:p w14:paraId="10DD4383">
            <w:pPr>
              <w:tabs>
                <w:tab w:val="center" w:pos="540"/>
                <w:tab w:val="center" w:pos="1080"/>
              </w:tabs>
              <w:ind w:firstLine="0" w:firstLineChars="0"/>
              <w:jc w:val="center"/>
              <w:rPr>
                <w:sz w:val="21"/>
                <w:szCs w:val="21"/>
              </w:rPr>
            </w:pPr>
            <w:r>
              <w:rPr>
                <w:rFonts w:hint="eastAsia"/>
                <w:sz w:val="21"/>
                <w:szCs w:val="21"/>
                <w:lang w:val="en-US" w:eastAsia="zh-CN"/>
              </w:rPr>
              <w:t>3</w:t>
            </w:r>
            <w:r>
              <w:rPr>
                <w:rFonts w:hint="eastAsia"/>
                <w:sz w:val="21"/>
                <w:szCs w:val="21"/>
              </w:rPr>
              <w:t>分</w:t>
            </w:r>
          </w:p>
        </w:tc>
        <w:tc>
          <w:tcPr>
            <w:tcW w:w="5668" w:type="dxa"/>
            <w:tcBorders>
              <w:tl2br w:val="nil"/>
              <w:tr2bl w:val="nil"/>
            </w:tcBorders>
            <w:vAlign w:val="center"/>
          </w:tcPr>
          <w:p w14:paraId="7F4B9BF5">
            <w:pPr>
              <w:spacing w:line="240" w:lineRule="auto"/>
              <w:ind w:firstLine="0" w:firstLineChars="0"/>
              <w:rPr>
                <w:sz w:val="21"/>
                <w:szCs w:val="21"/>
              </w:rPr>
            </w:pPr>
            <w:r>
              <w:rPr>
                <w:rFonts w:hint="eastAsia"/>
                <w:sz w:val="21"/>
                <w:szCs w:val="21"/>
              </w:rPr>
              <w:t>申报人具有有效的质量管理体系认证证书、环境管理体系认证证书、职业健康安全管理体系认证证书：每具有上述</w:t>
            </w:r>
            <w:r>
              <w:rPr>
                <w:sz w:val="21"/>
                <w:szCs w:val="21"/>
              </w:rPr>
              <w:t>3种证书中1种证书得1分，</w:t>
            </w:r>
            <w:r>
              <w:rPr>
                <w:rFonts w:hint="eastAsia"/>
                <w:sz w:val="21"/>
                <w:szCs w:val="21"/>
                <w:lang w:val="en-US" w:eastAsia="zh-CN"/>
              </w:rPr>
              <w:t>最多</w:t>
            </w:r>
            <w:r>
              <w:rPr>
                <w:sz w:val="21"/>
                <w:szCs w:val="21"/>
              </w:rPr>
              <w:t>得</w:t>
            </w:r>
            <w:r>
              <w:rPr>
                <w:rFonts w:hint="eastAsia"/>
                <w:sz w:val="21"/>
                <w:szCs w:val="21"/>
                <w:lang w:val="en-US" w:eastAsia="zh-CN"/>
              </w:rPr>
              <w:t>3</w:t>
            </w:r>
            <w:r>
              <w:rPr>
                <w:sz w:val="21"/>
                <w:szCs w:val="21"/>
              </w:rPr>
              <w:t>分。</w:t>
            </w:r>
          </w:p>
          <w:p w14:paraId="1373A4F3">
            <w:pPr>
              <w:spacing w:line="240" w:lineRule="auto"/>
              <w:ind w:firstLine="0" w:firstLineChars="0"/>
              <w:rPr>
                <w:sz w:val="21"/>
                <w:szCs w:val="21"/>
              </w:rPr>
            </w:pPr>
            <w:r>
              <w:rPr>
                <w:rFonts w:hint="eastAsia"/>
                <w:sz w:val="21"/>
                <w:szCs w:val="21"/>
              </w:rPr>
              <w:t>注：提供证书复印件，否则不予认可。</w:t>
            </w:r>
          </w:p>
        </w:tc>
        <w:tc>
          <w:tcPr>
            <w:tcW w:w="993" w:type="dxa"/>
            <w:tcBorders>
              <w:tl2br w:val="nil"/>
              <w:tr2bl w:val="nil"/>
            </w:tcBorders>
            <w:vAlign w:val="center"/>
          </w:tcPr>
          <w:p w14:paraId="568BC622">
            <w:pPr>
              <w:tabs>
                <w:tab w:val="center" w:pos="540"/>
                <w:tab w:val="center" w:pos="1080"/>
              </w:tabs>
              <w:ind w:firstLine="0" w:firstLineChars="0"/>
              <w:jc w:val="center"/>
              <w:rPr>
                <w:sz w:val="21"/>
                <w:szCs w:val="21"/>
              </w:rPr>
            </w:pPr>
            <w:r>
              <w:rPr>
                <w:rFonts w:hint="eastAsia"/>
                <w:sz w:val="21"/>
                <w:szCs w:val="21"/>
              </w:rPr>
              <w:t>0-</w:t>
            </w:r>
            <w:r>
              <w:rPr>
                <w:rFonts w:hint="eastAsia"/>
                <w:sz w:val="21"/>
                <w:szCs w:val="21"/>
                <w:lang w:val="en-US" w:eastAsia="zh-CN"/>
              </w:rPr>
              <w:t>3</w:t>
            </w:r>
            <w:r>
              <w:rPr>
                <w:rFonts w:hint="eastAsia"/>
                <w:sz w:val="21"/>
                <w:szCs w:val="21"/>
              </w:rPr>
              <w:t>分</w:t>
            </w:r>
          </w:p>
        </w:tc>
      </w:tr>
      <w:tr w14:paraId="1BD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69" w:type="dxa"/>
            <w:tcBorders>
              <w:tl2br w:val="nil"/>
              <w:tr2bl w:val="nil"/>
            </w:tcBorders>
            <w:vAlign w:val="center"/>
          </w:tcPr>
          <w:p w14:paraId="68859F4E">
            <w:pPr>
              <w:tabs>
                <w:tab w:val="center" w:pos="540"/>
                <w:tab w:val="center" w:pos="1080"/>
              </w:tabs>
              <w:ind w:firstLine="0" w:firstLineChars="0"/>
              <w:jc w:val="center"/>
              <w:rPr>
                <w:sz w:val="21"/>
                <w:szCs w:val="21"/>
              </w:rPr>
            </w:pPr>
            <w:r>
              <w:rPr>
                <w:rFonts w:hint="eastAsia"/>
                <w:sz w:val="21"/>
                <w:szCs w:val="21"/>
              </w:rPr>
              <w:t>类似项目业绩</w:t>
            </w:r>
          </w:p>
        </w:tc>
        <w:tc>
          <w:tcPr>
            <w:tcW w:w="709" w:type="dxa"/>
            <w:tcBorders>
              <w:tl2br w:val="nil"/>
              <w:tr2bl w:val="nil"/>
            </w:tcBorders>
            <w:vAlign w:val="center"/>
          </w:tcPr>
          <w:p w14:paraId="693D6F44">
            <w:pPr>
              <w:tabs>
                <w:tab w:val="center" w:pos="540"/>
                <w:tab w:val="center" w:pos="1080"/>
              </w:tabs>
              <w:ind w:firstLine="0" w:firstLineChars="0"/>
              <w:jc w:val="center"/>
              <w:rPr>
                <w:sz w:val="21"/>
                <w:szCs w:val="21"/>
              </w:rPr>
            </w:pPr>
            <w:r>
              <w:rPr>
                <w:rFonts w:hint="eastAsia"/>
                <w:sz w:val="21"/>
                <w:szCs w:val="21"/>
                <w:lang w:val="en-US" w:eastAsia="zh-CN"/>
              </w:rPr>
              <w:t>4</w:t>
            </w:r>
            <w:r>
              <w:rPr>
                <w:rFonts w:hint="eastAsia"/>
                <w:sz w:val="21"/>
                <w:szCs w:val="21"/>
              </w:rPr>
              <w:t>分</w:t>
            </w:r>
          </w:p>
        </w:tc>
        <w:tc>
          <w:tcPr>
            <w:tcW w:w="5668" w:type="dxa"/>
            <w:tcBorders>
              <w:tl2br w:val="nil"/>
              <w:tr2bl w:val="nil"/>
            </w:tcBorders>
            <w:vAlign w:val="center"/>
          </w:tcPr>
          <w:p w14:paraId="3AB19821">
            <w:pPr>
              <w:spacing w:line="240" w:lineRule="auto"/>
              <w:ind w:firstLine="0" w:firstLineChars="0"/>
            </w:pPr>
            <w:r>
              <w:rPr>
                <w:rFonts w:hint="eastAsia"/>
                <w:sz w:val="21"/>
                <w:szCs w:val="21"/>
              </w:rPr>
              <w:t>近三年承担过类似项目业绩（</w:t>
            </w:r>
            <w:r>
              <w:rPr>
                <w:rFonts w:hint="eastAsia"/>
                <w:sz w:val="21"/>
                <w:szCs w:val="21"/>
                <w:lang w:eastAsia="zh-CN"/>
              </w:rPr>
              <w:t>配电室维保合同</w:t>
            </w:r>
            <w:r>
              <w:rPr>
                <w:rFonts w:hint="eastAsia"/>
                <w:sz w:val="21"/>
                <w:szCs w:val="21"/>
              </w:rPr>
              <w:t>等），近三年是指2022年6月1日至申报文件递交截止日（以合同签订日期为准），业绩以提供合同为准，要求必须提供加盖公章的合同首页、服务内容页、签字盖章页复印件等。提供1个业绩得</w:t>
            </w:r>
            <w:r>
              <w:rPr>
                <w:rFonts w:hint="eastAsia"/>
                <w:sz w:val="21"/>
                <w:szCs w:val="21"/>
                <w:lang w:val="en-US" w:eastAsia="zh-CN"/>
              </w:rPr>
              <w:t>2</w:t>
            </w:r>
            <w:r>
              <w:rPr>
                <w:rFonts w:hint="eastAsia"/>
                <w:sz w:val="21"/>
                <w:szCs w:val="21"/>
              </w:rPr>
              <w:t>分，提供2个及以上得</w:t>
            </w:r>
            <w:r>
              <w:rPr>
                <w:rFonts w:hint="eastAsia"/>
                <w:sz w:val="21"/>
                <w:szCs w:val="21"/>
                <w:lang w:val="en-US" w:eastAsia="zh-CN"/>
              </w:rPr>
              <w:t>4</w:t>
            </w:r>
            <w:r>
              <w:rPr>
                <w:rFonts w:hint="eastAsia"/>
                <w:sz w:val="21"/>
                <w:szCs w:val="21"/>
              </w:rPr>
              <w:t>分。</w:t>
            </w:r>
          </w:p>
        </w:tc>
        <w:tc>
          <w:tcPr>
            <w:tcW w:w="993" w:type="dxa"/>
            <w:tcBorders>
              <w:tl2br w:val="nil"/>
              <w:tr2bl w:val="nil"/>
            </w:tcBorders>
            <w:vAlign w:val="center"/>
          </w:tcPr>
          <w:p w14:paraId="311C0AC1">
            <w:pPr>
              <w:tabs>
                <w:tab w:val="center" w:pos="540"/>
                <w:tab w:val="center" w:pos="1080"/>
              </w:tabs>
              <w:ind w:firstLine="0" w:firstLineChars="0"/>
              <w:jc w:val="center"/>
              <w:rPr>
                <w:sz w:val="21"/>
                <w:szCs w:val="21"/>
              </w:rPr>
            </w:pPr>
            <w:r>
              <w:rPr>
                <w:rFonts w:hint="eastAsia"/>
                <w:sz w:val="21"/>
                <w:szCs w:val="21"/>
              </w:rPr>
              <w:t>0-</w:t>
            </w:r>
            <w:r>
              <w:rPr>
                <w:rFonts w:hint="eastAsia"/>
                <w:sz w:val="21"/>
                <w:szCs w:val="21"/>
                <w:lang w:val="en-US" w:eastAsia="zh-CN"/>
              </w:rPr>
              <w:t>4</w:t>
            </w:r>
            <w:r>
              <w:rPr>
                <w:rFonts w:hint="eastAsia"/>
                <w:sz w:val="21"/>
                <w:szCs w:val="21"/>
              </w:rPr>
              <w:t>分</w:t>
            </w:r>
          </w:p>
        </w:tc>
      </w:tr>
      <w:tr w14:paraId="06CC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039" w:type="dxa"/>
            <w:gridSpan w:val="4"/>
            <w:tcBorders>
              <w:tl2br w:val="nil"/>
              <w:tr2bl w:val="nil"/>
            </w:tcBorders>
            <w:vAlign w:val="center"/>
          </w:tcPr>
          <w:p w14:paraId="042E7F0C">
            <w:pPr>
              <w:ind w:firstLine="482"/>
              <w:jc w:val="center"/>
              <w:rPr>
                <w:b/>
                <w:szCs w:val="20"/>
              </w:rPr>
            </w:pPr>
            <w:r>
              <w:rPr>
                <w:rFonts w:hint="eastAsia"/>
                <w:b/>
                <w:szCs w:val="20"/>
                <w:highlight w:val="none"/>
              </w:rPr>
              <w:t>三、技术部分8</w:t>
            </w:r>
            <w:r>
              <w:rPr>
                <w:rFonts w:hint="eastAsia"/>
                <w:b/>
                <w:szCs w:val="20"/>
                <w:highlight w:val="none"/>
                <w:lang w:val="en-US" w:eastAsia="zh-CN"/>
              </w:rPr>
              <w:t>0</w:t>
            </w:r>
            <w:r>
              <w:rPr>
                <w:rFonts w:hint="eastAsia"/>
                <w:b/>
                <w:szCs w:val="20"/>
                <w:highlight w:val="none"/>
              </w:rPr>
              <w:t>分</w:t>
            </w:r>
          </w:p>
        </w:tc>
      </w:tr>
      <w:tr w14:paraId="20B4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tcBorders>
              <w:tl2br w:val="nil"/>
              <w:tr2bl w:val="nil"/>
            </w:tcBorders>
            <w:vAlign w:val="center"/>
          </w:tcPr>
          <w:p w14:paraId="46581B0E">
            <w:pPr>
              <w:spacing w:line="240" w:lineRule="auto"/>
              <w:ind w:firstLine="0" w:firstLineChars="0"/>
              <w:jc w:val="center"/>
              <w:rPr>
                <w:rFonts w:hint="eastAsia"/>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需求分析</w:t>
            </w:r>
          </w:p>
          <w:p w14:paraId="23E782F4">
            <w:pPr>
              <w:spacing w:line="240" w:lineRule="auto"/>
              <w:ind w:firstLine="0" w:firstLineChars="0"/>
              <w:jc w:val="center"/>
              <w:rPr>
                <w:rFonts w:hint="eastAsia"/>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与重点难点</w:t>
            </w:r>
          </w:p>
          <w:p w14:paraId="7BE938DD">
            <w:pPr>
              <w:spacing w:line="240" w:lineRule="auto"/>
              <w:ind w:firstLine="0" w:firstLineChars="0"/>
              <w:jc w:val="center"/>
              <w:rPr>
                <w:rFonts w:cs="仿宋_GB2312"/>
                <w:sz w:val="21"/>
                <w:szCs w:val="21"/>
              </w:rPr>
            </w:pPr>
            <w:r>
              <w:rPr>
                <w:rFonts w:hint="eastAsia"/>
                <w:color w:val="000000" w:themeColor="text1"/>
                <w:kern w:val="0"/>
                <w:sz w:val="21"/>
                <w:szCs w:val="21"/>
                <w:lang w:bidi="ar"/>
                <w14:textFill>
                  <w14:solidFill>
                    <w14:schemeClr w14:val="tx1"/>
                  </w14:solidFill>
                </w14:textFill>
              </w:rPr>
              <w:t>解决方案</w:t>
            </w:r>
          </w:p>
        </w:tc>
        <w:tc>
          <w:tcPr>
            <w:tcW w:w="709" w:type="dxa"/>
            <w:tcBorders>
              <w:tl2br w:val="nil"/>
              <w:tr2bl w:val="nil"/>
            </w:tcBorders>
            <w:vAlign w:val="center"/>
          </w:tcPr>
          <w:p w14:paraId="3D376F98">
            <w:pPr>
              <w:spacing w:line="240" w:lineRule="auto"/>
              <w:ind w:firstLine="0" w:firstLineChars="0"/>
              <w:jc w:val="center"/>
              <w:rPr>
                <w:sz w:val="21"/>
                <w:szCs w:val="21"/>
              </w:rPr>
            </w:pPr>
            <w:r>
              <w:rPr>
                <w:rFonts w:hint="eastAsia"/>
                <w:sz w:val="21"/>
                <w:szCs w:val="21"/>
              </w:rPr>
              <w:t>10分</w:t>
            </w:r>
          </w:p>
        </w:tc>
        <w:tc>
          <w:tcPr>
            <w:tcW w:w="5668" w:type="dxa"/>
            <w:tcBorders>
              <w:tl2br w:val="nil"/>
              <w:tr2bl w:val="nil"/>
            </w:tcBorders>
          </w:tcPr>
          <w:p w14:paraId="0E2C8311">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对本项目重点、难点的理解准确，重点（关键）和难点的实施方案、方法及其措施分析内容完整、透彻，针对项目执行过程中的重点、难点问题给出相应解决方案，得10分；</w:t>
            </w:r>
          </w:p>
          <w:p w14:paraId="5CACDC58">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提供了常规、通用的需求分析及问题解决方案，得5分；</w:t>
            </w:r>
          </w:p>
          <w:p w14:paraId="6E8E0C82">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提供了简单的需求分析，但分析内容有欠缺，得</w:t>
            </w:r>
            <w:r>
              <w:rPr>
                <w:rFonts w:cs="Times New Roman"/>
                <w:color w:val="000000"/>
                <w:kern w:val="0"/>
                <w:sz w:val="21"/>
                <w:szCs w:val="21"/>
                <w:lang w:bidi="ar"/>
              </w:rPr>
              <w:t>1</w:t>
            </w:r>
            <w:r>
              <w:rPr>
                <w:rFonts w:hint="eastAsia" w:cs="Times New Roman"/>
                <w:color w:val="000000"/>
                <w:kern w:val="0"/>
                <w:sz w:val="21"/>
                <w:szCs w:val="21"/>
                <w:lang w:bidi="ar"/>
              </w:rPr>
              <w:t>分；</w:t>
            </w:r>
          </w:p>
          <w:p w14:paraId="12C0F70F">
            <w:pPr>
              <w:spacing w:line="240" w:lineRule="auto"/>
              <w:ind w:firstLine="0" w:firstLineChars="0"/>
              <w:rPr>
                <w:sz w:val="21"/>
                <w:szCs w:val="21"/>
              </w:rPr>
            </w:pPr>
            <w:r>
              <w:rPr>
                <w:rFonts w:hint="eastAsia" w:cs="Times New Roman"/>
                <w:color w:val="000000"/>
                <w:kern w:val="0"/>
                <w:sz w:val="21"/>
                <w:szCs w:val="21"/>
                <w:lang w:bidi="ar"/>
              </w:rPr>
              <w:t>未提供相关内容或有重大缺陷，得0分。</w:t>
            </w:r>
          </w:p>
        </w:tc>
        <w:tc>
          <w:tcPr>
            <w:tcW w:w="993" w:type="dxa"/>
            <w:tcBorders>
              <w:tl2br w:val="nil"/>
              <w:tr2bl w:val="nil"/>
            </w:tcBorders>
            <w:vAlign w:val="center"/>
          </w:tcPr>
          <w:p w14:paraId="0FD2AFF4">
            <w:pPr>
              <w:ind w:firstLine="0" w:firstLineChars="0"/>
              <w:rPr>
                <w:sz w:val="21"/>
                <w:szCs w:val="21"/>
              </w:rPr>
            </w:pPr>
            <w:r>
              <w:rPr>
                <w:rFonts w:hint="eastAsia"/>
                <w:sz w:val="21"/>
                <w:szCs w:val="21"/>
              </w:rPr>
              <w:t>0-10分</w:t>
            </w:r>
          </w:p>
        </w:tc>
      </w:tr>
      <w:tr w14:paraId="325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tcBorders>
              <w:tl2br w:val="nil"/>
              <w:tr2bl w:val="nil"/>
            </w:tcBorders>
            <w:vAlign w:val="center"/>
          </w:tcPr>
          <w:p w14:paraId="4F423046">
            <w:pPr>
              <w:spacing w:line="240" w:lineRule="auto"/>
              <w:ind w:firstLine="0" w:firstLineChars="0"/>
              <w:jc w:val="center"/>
              <w:rPr>
                <w:sz w:val="21"/>
                <w:szCs w:val="21"/>
              </w:rPr>
            </w:pPr>
            <w:r>
              <w:rPr>
                <w:rFonts w:hint="eastAsia"/>
                <w:color w:val="000000" w:themeColor="text1"/>
                <w:kern w:val="0"/>
                <w:sz w:val="21"/>
                <w:szCs w:val="21"/>
                <w:lang w:bidi="ar"/>
                <w14:textFill>
                  <w14:solidFill>
                    <w14:schemeClr w14:val="tx1"/>
                  </w14:solidFill>
                </w14:textFill>
              </w:rPr>
              <w:t>巡</w:t>
            </w:r>
            <w:r>
              <w:rPr>
                <w:rFonts w:hint="eastAsia"/>
                <w:color w:val="000000" w:themeColor="text1"/>
                <w:kern w:val="0"/>
                <w:sz w:val="21"/>
                <w:szCs w:val="21"/>
                <w:lang w:eastAsia="zh-CN" w:bidi="ar"/>
                <w14:textFill>
                  <w14:solidFill>
                    <w14:schemeClr w14:val="tx1"/>
                  </w14:solidFill>
                </w14:textFill>
              </w:rPr>
              <w:t>检</w:t>
            </w:r>
            <w:r>
              <w:rPr>
                <w:color w:val="000000" w:themeColor="text1"/>
                <w:kern w:val="0"/>
                <w:sz w:val="21"/>
                <w:szCs w:val="21"/>
                <w:lang w:bidi="ar"/>
                <w14:textFill>
                  <w14:solidFill>
                    <w14:schemeClr w14:val="tx1"/>
                  </w14:solidFill>
                </w14:textFill>
              </w:rPr>
              <w:t>方</w:t>
            </w:r>
            <w:r>
              <w:rPr>
                <w:rFonts w:cs="仿宋_GB2312"/>
                <w:sz w:val="21"/>
                <w:szCs w:val="21"/>
              </w:rPr>
              <w:t>案</w:t>
            </w:r>
          </w:p>
        </w:tc>
        <w:tc>
          <w:tcPr>
            <w:tcW w:w="709" w:type="dxa"/>
            <w:tcBorders>
              <w:tl2br w:val="nil"/>
              <w:tr2bl w:val="nil"/>
            </w:tcBorders>
            <w:vAlign w:val="center"/>
          </w:tcPr>
          <w:p w14:paraId="3942CDA3">
            <w:pPr>
              <w:spacing w:line="240" w:lineRule="auto"/>
              <w:ind w:firstLine="0" w:firstLineChars="0"/>
              <w:jc w:val="center"/>
              <w:rPr>
                <w:sz w:val="21"/>
                <w:szCs w:val="21"/>
              </w:rPr>
            </w:pPr>
            <w:r>
              <w:rPr>
                <w:rFonts w:hint="eastAsia"/>
                <w:sz w:val="21"/>
                <w:szCs w:val="21"/>
              </w:rPr>
              <w:t>10分</w:t>
            </w:r>
          </w:p>
        </w:tc>
        <w:tc>
          <w:tcPr>
            <w:tcW w:w="5668" w:type="dxa"/>
            <w:tcBorders>
              <w:tl2br w:val="nil"/>
              <w:tr2bl w:val="nil"/>
            </w:tcBorders>
          </w:tcPr>
          <w:p w14:paraId="053A4605">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w:t>
            </w:r>
            <w:r>
              <w:rPr>
                <w:rFonts w:hint="eastAsia" w:cs="宋体"/>
                <w:color w:val="000000" w:themeColor="text1"/>
                <w:sz w:val="21"/>
                <w:szCs w:val="21"/>
                <w:lang w:eastAsia="zh-CN"/>
                <w14:textFill>
                  <w14:solidFill>
                    <w14:schemeClr w14:val="tx1"/>
                  </w14:solidFill>
                </w14:textFill>
              </w:rPr>
              <w:t>本</w:t>
            </w:r>
            <w:r>
              <w:rPr>
                <w:rFonts w:hint="eastAsia" w:cs="宋体"/>
                <w:color w:val="000000" w:themeColor="text1"/>
                <w:sz w:val="21"/>
                <w:szCs w:val="21"/>
                <w14:textFill>
                  <w14:solidFill>
                    <w14:schemeClr w14:val="tx1"/>
                  </w14:solidFill>
                </w14:textFill>
              </w:rPr>
              <w:t>项目实际现状，方案完整、业务流程合理、管理完善、针对性强完全满足采购需求，得10分；</w:t>
            </w:r>
          </w:p>
          <w:p w14:paraId="0AC4AC36">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提供了常规、通用的方案，基本符合要求，得5分；</w:t>
            </w:r>
          </w:p>
          <w:p w14:paraId="66BEBC46">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方案有欠缺或存在明显问题，得1分；</w:t>
            </w:r>
          </w:p>
          <w:p w14:paraId="52D7C8BF">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tl2br w:val="nil"/>
              <w:tr2bl w:val="nil"/>
            </w:tcBorders>
            <w:vAlign w:val="center"/>
          </w:tcPr>
          <w:p w14:paraId="3B3D1BC2">
            <w:pPr>
              <w:ind w:firstLine="0" w:firstLineChars="0"/>
              <w:rPr>
                <w:sz w:val="21"/>
                <w:szCs w:val="21"/>
              </w:rPr>
            </w:pPr>
            <w:r>
              <w:rPr>
                <w:rFonts w:hint="eastAsia"/>
                <w:sz w:val="21"/>
                <w:szCs w:val="21"/>
              </w:rPr>
              <w:t>0-10分</w:t>
            </w:r>
          </w:p>
        </w:tc>
      </w:tr>
      <w:tr w14:paraId="06A3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tl2br w:val="nil"/>
              <w:tr2bl w:val="nil"/>
            </w:tcBorders>
            <w:vAlign w:val="center"/>
          </w:tcPr>
          <w:p w14:paraId="68BC5E92">
            <w:pPr>
              <w:spacing w:line="240" w:lineRule="auto"/>
              <w:ind w:firstLine="0" w:firstLineChars="0"/>
              <w:jc w:val="center"/>
              <w:rPr>
                <w:rFonts w:hint="eastAsia"/>
                <w:color w:val="auto"/>
                <w:sz w:val="21"/>
                <w:szCs w:val="21"/>
                <w:lang w:eastAsia="zh-CN"/>
              </w:rPr>
            </w:pPr>
            <w:r>
              <w:rPr>
                <w:rFonts w:hint="eastAsia"/>
                <w:color w:val="auto"/>
                <w:sz w:val="21"/>
                <w:szCs w:val="21"/>
                <w:lang w:eastAsia="zh-CN"/>
              </w:rPr>
              <w:t>配电室维护</w:t>
            </w:r>
          </w:p>
          <w:p w14:paraId="0A3045FD">
            <w:pPr>
              <w:spacing w:line="240" w:lineRule="auto"/>
              <w:ind w:firstLine="0" w:firstLineChars="0"/>
              <w:jc w:val="center"/>
              <w:rPr>
                <w:color w:val="FF0000"/>
                <w:sz w:val="21"/>
                <w:szCs w:val="21"/>
              </w:rPr>
            </w:pPr>
            <w:r>
              <w:rPr>
                <w:rFonts w:hint="eastAsia"/>
                <w:color w:val="auto"/>
                <w:sz w:val="21"/>
                <w:szCs w:val="21"/>
                <w:lang w:eastAsia="zh-CN"/>
              </w:rPr>
              <w:t>保养</w:t>
            </w:r>
            <w:r>
              <w:rPr>
                <w:rFonts w:hint="eastAsia"/>
                <w:color w:val="auto"/>
                <w:sz w:val="21"/>
                <w:szCs w:val="21"/>
              </w:rPr>
              <w:t>方案</w:t>
            </w:r>
          </w:p>
        </w:tc>
        <w:tc>
          <w:tcPr>
            <w:tcW w:w="709" w:type="dxa"/>
            <w:tcBorders>
              <w:tl2br w:val="nil"/>
              <w:tr2bl w:val="nil"/>
            </w:tcBorders>
            <w:vAlign w:val="center"/>
          </w:tcPr>
          <w:p w14:paraId="78F9A504">
            <w:pPr>
              <w:spacing w:line="240" w:lineRule="auto"/>
              <w:ind w:firstLine="0" w:firstLineChars="0"/>
              <w:jc w:val="center"/>
              <w:rPr>
                <w:sz w:val="21"/>
                <w:szCs w:val="21"/>
              </w:rPr>
            </w:pPr>
            <w:r>
              <w:rPr>
                <w:rFonts w:hint="eastAsia"/>
                <w:sz w:val="21"/>
                <w:szCs w:val="21"/>
                <w:lang w:val="en-US" w:eastAsia="zh-CN"/>
              </w:rPr>
              <w:t>2</w:t>
            </w:r>
            <w:r>
              <w:rPr>
                <w:rFonts w:hint="eastAsia"/>
                <w:sz w:val="21"/>
                <w:szCs w:val="21"/>
              </w:rPr>
              <w:t>0分</w:t>
            </w:r>
          </w:p>
        </w:tc>
        <w:tc>
          <w:tcPr>
            <w:tcW w:w="5668" w:type="dxa"/>
            <w:tcBorders>
              <w:tl2br w:val="nil"/>
              <w:tr2bl w:val="nil"/>
            </w:tcBorders>
          </w:tcPr>
          <w:p w14:paraId="30569D6F">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w:t>
            </w:r>
            <w:r>
              <w:rPr>
                <w:rFonts w:hint="eastAsia" w:cs="宋体"/>
                <w:color w:val="000000" w:themeColor="text1"/>
                <w:sz w:val="21"/>
                <w:szCs w:val="21"/>
                <w:lang w:eastAsia="zh-CN"/>
                <w14:textFill>
                  <w14:solidFill>
                    <w14:schemeClr w14:val="tx1"/>
                  </w14:solidFill>
                </w14:textFill>
              </w:rPr>
              <w:t>本</w:t>
            </w:r>
            <w:r>
              <w:rPr>
                <w:rFonts w:hint="eastAsia" w:cs="宋体"/>
                <w:color w:val="000000" w:themeColor="text1"/>
                <w:sz w:val="21"/>
                <w:szCs w:val="21"/>
                <w14:textFill>
                  <w14:solidFill>
                    <w14:schemeClr w14:val="tx1"/>
                  </w14:solidFill>
                </w14:textFill>
              </w:rPr>
              <w:t>项目实际现状，方案完整、业务流程合理、管理完善、针对性强完全满足采购需求，得</w:t>
            </w:r>
            <w:r>
              <w:rPr>
                <w:rFonts w:hint="eastAsia"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14:textFill>
                  <w14:solidFill>
                    <w14:schemeClr w14:val="tx1"/>
                  </w14:solidFill>
                </w14:textFill>
              </w:rPr>
              <w:t>0分；</w:t>
            </w:r>
          </w:p>
          <w:p w14:paraId="437C8BAD">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提供了常规、通用的方案，基本符合要求，得</w:t>
            </w:r>
            <w:r>
              <w:rPr>
                <w:rFonts w:hint="eastAsia" w:cs="宋体"/>
                <w:color w:val="000000" w:themeColor="text1"/>
                <w:sz w:val="21"/>
                <w:szCs w:val="21"/>
                <w:lang w:val="en-US" w:eastAsia="zh-CN"/>
                <w14:textFill>
                  <w14:solidFill>
                    <w14:schemeClr w14:val="tx1"/>
                  </w14:solidFill>
                </w14:textFill>
              </w:rPr>
              <w:t>10</w:t>
            </w:r>
            <w:r>
              <w:rPr>
                <w:rFonts w:hint="eastAsia" w:cs="宋体"/>
                <w:color w:val="000000" w:themeColor="text1"/>
                <w:sz w:val="21"/>
                <w:szCs w:val="21"/>
                <w14:textFill>
                  <w14:solidFill>
                    <w14:schemeClr w14:val="tx1"/>
                  </w14:solidFill>
                </w14:textFill>
              </w:rPr>
              <w:t>分；</w:t>
            </w:r>
          </w:p>
          <w:p w14:paraId="43B007AF">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w:t>
            </w:r>
            <w:r>
              <w:rPr>
                <w:rFonts w:hint="eastAsia" w:cs="宋体"/>
                <w:color w:val="000000" w:themeColor="text1"/>
                <w:sz w:val="21"/>
                <w:szCs w:val="21"/>
                <w:lang w:val="en-US" w:eastAsia="zh-CN"/>
                <w14:textFill>
                  <w14:solidFill>
                    <w14:schemeClr w14:val="tx1"/>
                  </w14:solidFill>
                </w14:textFill>
              </w:rPr>
              <w:t>3</w:t>
            </w:r>
            <w:r>
              <w:rPr>
                <w:rFonts w:hint="eastAsia" w:cs="宋体"/>
                <w:color w:val="000000" w:themeColor="text1"/>
                <w:sz w:val="21"/>
                <w:szCs w:val="21"/>
                <w14:textFill>
                  <w14:solidFill>
                    <w14:schemeClr w14:val="tx1"/>
                  </w14:solidFill>
                </w14:textFill>
              </w:rPr>
              <w:t>分；</w:t>
            </w:r>
          </w:p>
          <w:p w14:paraId="1C3C8DCE">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tl2br w:val="nil"/>
              <w:tr2bl w:val="nil"/>
            </w:tcBorders>
            <w:vAlign w:val="center"/>
          </w:tcPr>
          <w:p w14:paraId="5A18DB58">
            <w:pPr>
              <w:ind w:firstLine="0" w:firstLineChars="0"/>
              <w:rPr>
                <w:sz w:val="21"/>
                <w:szCs w:val="21"/>
              </w:rPr>
            </w:pPr>
            <w:r>
              <w:rPr>
                <w:rFonts w:hint="eastAsia"/>
                <w:sz w:val="21"/>
                <w:szCs w:val="21"/>
              </w:rPr>
              <w:t>0-</w:t>
            </w:r>
            <w:r>
              <w:rPr>
                <w:rFonts w:hint="eastAsia"/>
                <w:sz w:val="21"/>
                <w:szCs w:val="21"/>
                <w:lang w:val="en-US" w:eastAsia="zh-CN"/>
              </w:rPr>
              <w:t>2</w:t>
            </w:r>
            <w:r>
              <w:rPr>
                <w:rFonts w:hint="eastAsia"/>
                <w:sz w:val="21"/>
                <w:szCs w:val="21"/>
              </w:rPr>
              <w:t>0分</w:t>
            </w:r>
          </w:p>
        </w:tc>
      </w:tr>
      <w:tr w14:paraId="18D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tl2br w:val="nil"/>
              <w:tr2bl w:val="nil"/>
            </w:tcBorders>
            <w:vAlign w:val="center"/>
          </w:tcPr>
          <w:p w14:paraId="4937775D">
            <w:pPr>
              <w:spacing w:line="240" w:lineRule="auto"/>
              <w:ind w:firstLine="0" w:firstLineChars="0"/>
              <w:jc w:val="center"/>
              <w:rPr>
                <w:color w:val="FF0000"/>
                <w:sz w:val="21"/>
                <w:szCs w:val="21"/>
              </w:rPr>
            </w:pPr>
            <w:r>
              <w:rPr>
                <w:rFonts w:hint="eastAsia" w:cs="宋体"/>
                <w:color w:val="000000" w:themeColor="text1"/>
                <w:sz w:val="21"/>
                <w:szCs w:val="21"/>
                <w14:textFill>
                  <w14:solidFill>
                    <w14:schemeClr w14:val="tx1"/>
                  </w14:solidFill>
                </w14:textFill>
              </w:rPr>
              <w:t>故障应急处理和抢修预案</w:t>
            </w:r>
          </w:p>
        </w:tc>
        <w:tc>
          <w:tcPr>
            <w:tcW w:w="709" w:type="dxa"/>
            <w:tcBorders>
              <w:tl2br w:val="nil"/>
              <w:tr2bl w:val="nil"/>
            </w:tcBorders>
            <w:vAlign w:val="center"/>
          </w:tcPr>
          <w:p w14:paraId="6FEB0585">
            <w:pPr>
              <w:spacing w:line="240" w:lineRule="auto"/>
              <w:ind w:firstLine="0" w:firstLineChars="0"/>
              <w:jc w:val="center"/>
              <w:rPr>
                <w:sz w:val="21"/>
                <w:szCs w:val="21"/>
              </w:rPr>
            </w:pPr>
            <w:r>
              <w:rPr>
                <w:rFonts w:hint="eastAsia"/>
                <w:sz w:val="21"/>
                <w:szCs w:val="21"/>
                <w:lang w:val="en-US" w:eastAsia="zh-CN"/>
              </w:rPr>
              <w:t>2</w:t>
            </w:r>
            <w:r>
              <w:rPr>
                <w:rFonts w:hint="eastAsia"/>
                <w:sz w:val="21"/>
                <w:szCs w:val="21"/>
              </w:rPr>
              <w:t>0分</w:t>
            </w:r>
          </w:p>
        </w:tc>
        <w:tc>
          <w:tcPr>
            <w:tcW w:w="5668" w:type="dxa"/>
            <w:tcBorders>
              <w:tl2br w:val="nil"/>
              <w:tr2bl w:val="nil"/>
            </w:tcBorders>
            <w:vAlign w:val="center"/>
          </w:tcPr>
          <w:p w14:paraId="1B13E3DE">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应急预案充分考虑项目需求特点及风险点，合理可行，且启动预案的条件措施得当、及时有效，针对性强，具有火灾等</w:t>
            </w:r>
            <w:r>
              <w:rPr>
                <w:rFonts w:cs="宋体"/>
                <w:color w:val="000000" w:themeColor="text1"/>
                <w:sz w:val="21"/>
                <w:szCs w:val="21"/>
                <w14:textFill>
                  <w14:solidFill>
                    <w14:schemeClr w14:val="tx1"/>
                  </w14:solidFill>
                </w14:textFill>
              </w:rPr>
              <w:t>相关</w:t>
            </w:r>
            <w:r>
              <w:rPr>
                <w:rFonts w:hint="eastAsia" w:cs="宋体"/>
                <w:color w:val="000000" w:themeColor="text1"/>
                <w:sz w:val="21"/>
                <w:szCs w:val="21"/>
                <w14:textFill>
                  <w14:solidFill>
                    <w14:schemeClr w14:val="tx1"/>
                  </w14:solidFill>
                </w14:textFill>
              </w:rPr>
              <w:t>紧急</w:t>
            </w:r>
            <w:r>
              <w:rPr>
                <w:rFonts w:cs="宋体"/>
                <w:color w:val="000000" w:themeColor="text1"/>
                <w:sz w:val="21"/>
                <w:szCs w:val="21"/>
                <w14:textFill>
                  <w14:solidFill>
                    <w14:schemeClr w14:val="tx1"/>
                  </w14:solidFill>
                </w14:textFill>
              </w:rPr>
              <w:t>情况应急预案。</w:t>
            </w:r>
            <w:r>
              <w:rPr>
                <w:rFonts w:hint="eastAsia" w:cs="宋体"/>
                <w:color w:val="000000" w:themeColor="text1"/>
                <w:sz w:val="21"/>
                <w:szCs w:val="21"/>
                <w14:textFill>
                  <w14:solidFill>
                    <w14:schemeClr w14:val="tx1"/>
                  </w14:solidFill>
                </w14:textFill>
              </w:rPr>
              <w:t>完全满足采购需求，得</w:t>
            </w:r>
            <w:r>
              <w:rPr>
                <w:rFonts w:hint="eastAsia"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14:textFill>
                  <w14:solidFill>
                    <w14:schemeClr w14:val="tx1"/>
                  </w14:solidFill>
                </w14:textFill>
              </w:rPr>
              <w:t>0分；</w:t>
            </w:r>
          </w:p>
          <w:p w14:paraId="39B826BC">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预案内容常规、通用，基本满足采购需求，得</w:t>
            </w:r>
            <w:r>
              <w:rPr>
                <w:rFonts w:hint="eastAsia" w:cs="宋体"/>
                <w:color w:val="000000" w:themeColor="text1"/>
                <w:sz w:val="21"/>
                <w:szCs w:val="21"/>
                <w:lang w:val="en-US" w:eastAsia="zh-CN"/>
                <w14:textFill>
                  <w14:solidFill>
                    <w14:schemeClr w14:val="tx1"/>
                  </w14:solidFill>
                </w14:textFill>
              </w:rPr>
              <w:t>10</w:t>
            </w:r>
            <w:r>
              <w:rPr>
                <w:rFonts w:hint="eastAsia" w:cs="宋体"/>
                <w:color w:val="000000" w:themeColor="text1"/>
                <w:sz w:val="21"/>
                <w:szCs w:val="21"/>
                <w14:textFill>
                  <w14:solidFill>
                    <w14:schemeClr w14:val="tx1"/>
                  </w14:solidFill>
                </w14:textFill>
              </w:rPr>
              <w:t>分；</w:t>
            </w:r>
          </w:p>
          <w:p w14:paraId="21CDB635">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w:t>
            </w:r>
            <w:r>
              <w:rPr>
                <w:rFonts w:hint="eastAsia" w:cs="宋体"/>
                <w:color w:val="000000" w:themeColor="text1"/>
                <w:sz w:val="21"/>
                <w:szCs w:val="21"/>
                <w:lang w:val="en-US" w:eastAsia="zh-CN"/>
                <w14:textFill>
                  <w14:solidFill>
                    <w14:schemeClr w14:val="tx1"/>
                  </w14:solidFill>
                </w14:textFill>
              </w:rPr>
              <w:t>3</w:t>
            </w:r>
            <w:r>
              <w:rPr>
                <w:rFonts w:hint="eastAsia" w:cs="宋体"/>
                <w:color w:val="000000" w:themeColor="text1"/>
                <w:sz w:val="21"/>
                <w:szCs w:val="21"/>
                <w14:textFill>
                  <w14:solidFill>
                    <w14:schemeClr w14:val="tx1"/>
                  </w14:solidFill>
                </w14:textFill>
              </w:rPr>
              <w:t>分；</w:t>
            </w:r>
          </w:p>
          <w:p w14:paraId="4A302911">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tl2br w:val="nil"/>
              <w:tr2bl w:val="nil"/>
            </w:tcBorders>
            <w:vAlign w:val="center"/>
          </w:tcPr>
          <w:p w14:paraId="76724555">
            <w:pPr>
              <w:ind w:firstLine="0" w:firstLineChars="0"/>
              <w:rPr>
                <w:sz w:val="21"/>
                <w:szCs w:val="21"/>
              </w:rPr>
            </w:pPr>
            <w:r>
              <w:rPr>
                <w:rFonts w:hint="eastAsia"/>
                <w:sz w:val="21"/>
                <w:szCs w:val="21"/>
              </w:rPr>
              <w:t>0-</w:t>
            </w:r>
            <w:r>
              <w:rPr>
                <w:rFonts w:hint="eastAsia"/>
                <w:sz w:val="21"/>
                <w:szCs w:val="21"/>
                <w:lang w:val="en-US" w:eastAsia="zh-CN"/>
              </w:rPr>
              <w:t>2</w:t>
            </w:r>
            <w:r>
              <w:rPr>
                <w:rFonts w:hint="eastAsia"/>
                <w:sz w:val="21"/>
                <w:szCs w:val="21"/>
              </w:rPr>
              <w:t>0分</w:t>
            </w:r>
          </w:p>
        </w:tc>
      </w:tr>
      <w:tr w14:paraId="43DC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tl2br w:val="nil"/>
              <w:tr2bl w:val="nil"/>
            </w:tcBorders>
            <w:vAlign w:val="center"/>
          </w:tcPr>
          <w:p w14:paraId="2ECBA7EC">
            <w:pPr>
              <w:spacing w:line="240" w:lineRule="auto"/>
              <w:ind w:firstLine="0" w:firstLineChars="0"/>
              <w:jc w:val="center"/>
              <w:rPr>
                <w:rFonts w:hint="eastAsia"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配电室故障</w:t>
            </w:r>
          </w:p>
          <w:p w14:paraId="294E07CA">
            <w:pPr>
              <w:spacing w:line="240" w:lineRule="auto"/>
              <w:ind w:firstLine="0" w:firstLineChars="0"/>
              <w:jc w:val="center"/>
              <w:rPr>
                <w:rFonts w:hint="eastAsia" w:eastAsia="宋体"/>
                <w:sz w:val="21"/>
                <w:szCs w:val="21"/>
                <w:lang w:eastAsia="zh-CN"/>
              </w:rPr>
            </w:pPr>
            <w:r>
              <w:rPr>
                <w:rFonts w:hint="eastAsia" w:cs="宋体"/>
                <w:color w:val="000000" w:themeColor="text1"/>
                <w:sz w:val="21"/>
                <w:szCs w:val="21"/>
                <w:lang w:eastAsia="zh-CN"/>
                <w14:textFill>
                  <w14:solidFill>
                    <w14:schemeClr w14:val="tx1"/>
                  </w14:solidFill>
                </w14:textFill>
              </w:rPr>
              <w:t>维修方案</w:t>
            </w:r>
          </w:p>
        </w:tc>
        <w:tc>
          <w:tcPr>
            <w:tcW w:w="709" w:type="dxa"/>
            <w:tcBorders>
              <w:tl2br w:val="nil"/>
              <w:tr2bl w:val="nil"/>
            </w:tcBorders>
            <w:vAlign w:val="center"/>
          </w:tcPr>
          <w:p w14:paraId="318DA068">
            <w:pPr>
              <w:ind w:firstLine="0" w:firstLineChars="0"/>
              <w:jc w:val="both"/>
              <w:rPr>
                <w:sz w:val="21"/>
                <w:szCs w:val="21"/>
              </w:rPr>
            </w:pPr>
            <w:r>
              <w:rPr>
                <w:rFonts w:hint="eastAsia"/>
                <w:sz w:val="21"/>
                <w:szCs w:val="21"/>
                <w:lang w:val="en-US" w:eastAsia="zh-CN"/>
              </w:rPr>
              <w:t>10分</w:t>
            </w:r>
          </w:p>
        </w:tc>
        <w:tc>
          <w:tcPr>
            <w:tcW w:w="5668" w:type="dxa"/>
            <w:tcBorders>
              <w:tl2br w:val="nil"/>
              <w:tr2bl w:val="nil"/>
            </w:tcBorders>
            <w:vAlign w:val="center"/>
          </w:tcPr>
          <w:p w14:paraId="022DEBA3">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eastAsia="zh-CN"/>
              </w:rPr>
              <w:t>针对本项目实际现状，方案完整、业务流程合理，管理完善、针对性强，满足配电室故障维修要求，具备施工能力。完全满足采购需求，得</w:t>
            </w:r>
            <w:r>
              <w:rPr>
                <w:rFonts w:hint="eastAsia" w:cs="宋体"/>
                <w:color w:val="000000"/>
                <w:sz w:val="21"/>
                <w:szCs w:val="21"/>
                <w:lang w:val="en-US" w:eastAsia="zh-CN"/>
              </w:rPr>
              <w:t>10分；</w:t>
            </w:r>
          </w:p>
          <w:p w14:paraId="4D8BEF3A">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提供了常规、通用的方案，基本符合要求，得5分；</w:t>
            </w:r>
          </w:p>
          <w:p w14:paraId="4D26C96C">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方案有欠缺或存在明显问题，</w:t>
            </w:r>
            <w:r>
              <w:rPr>
                <w:rFonts w:hint="eastAsia" w:cs="宋体"/>
                <w:color w:val="000000" w:themeColor="text1"/>
                <w:sz w:val="21"/>
                <w:szCs w:val="21"/>
                <w14:textFill>
                  <w14:solidFill>
                    <w14:schemeClr w14:val="tx1"/>
                  </w14:solidFill>
                </w14:textFill>
              </w:rPr>
              <w:t>得</w:t>
            </w:r>
            <w:r>
              <w:rPr>
                <w:rFonts w:hint="eastAsia" w:cs="宋体"/>
                <w:color w:val="000000" w:themeColor="text1"/>
                <w:sz w:val="21"/>
                <w:szCs w:val="21"/>
                <w:lang w:val="en-US" w:eastAsia="zh-CN"/>
                <w14:textFill>
                  <w14:solidFill>
                    <w14:schemeClr w14:val="tx1"/>
                  </w14:solidFill>
                </w14:textFill>
              </w:rPr>
              <w:t>3</w:t>
            </w:r>
            <w:r>
              <w:rPr>
                <w:rFonts w:hint="eastAsia" w:cs="宋体"/>
                <w:color w:val="000000" w:themeColor="text1"/>
                <w:sz w:val="21"/>
                <w:szCs w:val="21"/>
                <w14:textFill>
                  <w14:solidFill>
                    <w14:schemeClr w14:val="tx1"/>
                  </w14:solidFill>
                </w14:textFill>
              </w:rPr>
              <w:t>分；</w:t>
            </w:r>
          </w:p>
          <w:p w14:paraId="652443D8">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未提供相关内容或有重大缺陷，得0分；</w:t>
            </w:r>
          </w:p>
          <w:p w14:paraId="2B5935FD">
            <w:pPr>
              <w:ind w:firstLine="482"/>
              <w:jc w:val="center"/>
              <w:rPr>
                <w:rFonts w:cs="宋体"/>
                <w:color w:val="000000" w:themeColor="text1"/>
                <w:sz w:val="21"/>
                <w:szCs w:val="21"/>
                <w14:textFill>
                  <w14:solidFill>
                    <w14:schemeClr w14:val="tx1"/>
                  </w14:solidFill>
                </w14:textFill>
              </w:rPr>
            </w:pPr>
          </w:p>
        </w:tc>
        <w:tc>
          <w:tcPr>
            <w:tcW w:w="993" w:type="dxa"/>
            <w:tcBorders>
              <w:tl2br w:val="nil"/>
              <w:tr2bl w:val="nil"/>
            </w:tcBorders>
            <w:vAlign w:val="center"/>
          </w:tcPr>
          <w:p w14:paraId="043A18F4">
            <w:pPr>
              <w:ind w:firstLine="0" w:firstLineChars="0"/>
              <w:jc w:val="both"/>
              <w:rPr>
                <w:sz w:val="21"/>
                <w:szCs w:val="21"/>
              </w:rPr>
            </w:pPr>
            <w:r>
              <w:rPr>
                <w:rFonts w:hint="eastAsia"/>
                <w:szCs w:val="20"/>
                <w:lang w:val="en-US" w:eastAsia="zh-CN"/>
              </w:rPr>
              <w:t>0-10分</w:t>
            </w:r>
          </w:p>
        </w:tc>
      </w:tr>
      <w:tr w14:paraId="32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tl2br w:val="nil"/>
              <w:tr2bl w:val="nil"/>
            </w:tcBorders>
            <w:shd w:val="clear" w:color="auto" w:fill="auto"/>
            <w:vAlign w:val="center"/>
          </w:tcPr>
          <w:p w14:paraId="140833C4">
            <w:pPr>
              <w:spacing w:line="240" w:lineRule="auto"/>
              <w:ind w:firstLine="0" w:firstLineChars="0"/>
              <w:jc w:val="center"/>
              <w:rPr>
                <w:rFonts w:cs="宋体"/>
                <w:color w:val="000000" w:themeColor="text1"/>
                <w:sz w:val="21"/>
                <w:szCs w:val="21"/>
                <w14:textFill>
                  <w14:solidFill>
                    <w14:schemeClr w14:val="tx1"/>
                  </w14:solidFill>
                </w14:textFill>
              </w:rPr>
            </w:pPr>
            <w:r>
              <w:rPr>
                <w:rFonts w:hint="eastAsia"/>
                <w:sz w:val="21"/>
                <w:szCs w:val="21"/>
              </w:rPr>
              <w:t>项目团队</w:t>
            </w:r>
          </w:p>
        </w:tc>
        <w:tc>
          <w:tcPr>
            <w:tcW w:w="709" w:type="dxa"/>
            <w:tcBorders>
              <w:tl2br w:val="nil"/>
              <w:tr2bl w:val="nil"/>
            </w:tcBorders>
            <w:shd w:val="clear" w:color="auto" w:fill="auto"/>
            <w:vAlign w:val="center"/>
          </w:tcPr>
          <w:p w14:paraId="19B6932A">
            <w:pPr>
              <w:spacing w:line="240" w:lineRule="auto"/>
              <w:ind w:firstLine="0" w:firstLineChars="0"/>
              <w:rPr>
                <w:sz w:val="21"/>
                <w:szCs w:val="21"/>
              </w:rPr>
            </w:pPr>
            <w:r>
              <w:rPr>
                <w:rFonts w:hint="eastAsia"/>
                <w:sz w:val="21"/>
                <w:szCs w:val="21"/>
                <w:lang w:val="en-US" w:eastAsia="zh-CN"/>
              </w:rPr>
              <w:t>13</w:t>
            </w:r>
            <w:r>
              <w:rPr>
                <w:rFonts w:hint="eastAsia"/>
                <w:sz w:val="21"/>
                <w:szCs w:val="21"/>
              </w:rPr>
              <w:t>分</w:t>
            </w:r>
          </w:p>
        </w:tc>
        <w:tc>
          <w:tcPr>
            <w:tcW w:w="5668" w:type="dxa"/>
            <w:tcBorders>
              <w:tl2br w:val="nil"/>
              <w:tr2bl w:val="nil"/>
            </w:tcBorders>
            <w:vAlign w:val="center"/>
          </w:tcPr>
          <w:p w14:paraId="0854EE28">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rPr>
              <w:t>根据项目团队人员的人数、经验情况综合评审</w:t>
            </w:r>
            <w:r>
              <w:rPr>
                <w:rFonts w:hint="eastAsia" w:cs="宋体"/>
                <w:color w:val="000000"/>
                <w:sz w:val="21"/>
                <w:szCs w:val="21"/>
                <w:lang w:eastAsia="zh-CN"/>
              </w:rPr>
              <w:t>，</w:t>
            </w:r>
            <w:r>
              <w:rPr>
                <w:rFonts w:hint="eastAsia" w:cs="宋体"/>
                <w:color w:val="000000"/>
                <w:sz w:val="21"/>
                <w:szCs w:val="21"/>
                <w:lang w:val="en-US" w:eastAsia="zh-CN"/>
              </w:rPr>
              <w:t>包括不限于：项目经理：具有二级建造师及以上；</w:t>
            </w:r>
          </w:p>
          <w:p w14:paraId="4D40B02E">
            <w:pPr>
              <w:widowControl/>
              <w:spacing w:line="240" w:lineRule="auto"/>
              <w:ind w:firstLine="0" w:firstLineChars="0"/>
              <w:jc w:val="left"/>
              <w:textAlignment w:val="center"/>
              <w:rPr>
                <w:rFonts w:cs="宋体"/>
                <w:color w:val="000000"/>
                <w:sz w:val="21"/>
                <w:szCs w:val="21"/>
              </w:rPr>
            </w:pPr>
            <w:r>
              <w:rPr>
                <w:rFonts w:hint="eastAsia" w:cs="宋体"/>
                <w:color w:val="000000"/>
                <w:sz w:val="21"/>
                <w:szCs w:val="21"/>
                <w:lang w:val="en-US" w:eastAsia="zh-CN"/>
              </w:rPr>
              <w:t>项目团队成员：具有高压电工作业、专职安全员</w:t>
            </w:r>
            <w:r>
              <w:rPr>
                <w:rFonts w:hint="eastAsia" w:cs="宋体"/>
                <w:color w:val="000000"/>
                <w:sz w:val="21"/>
                <w:szCs w:val="21"/>
              </w:rPr>
              <w:t>。</w:t>
            </w:r>
          </w:p>
          <w:p w14:paraId="6E6D9741">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完全满足采购需求，得</w:t>
            </w:r>
            <w:r>
              <w:rPr>
                <w:rFonts w:hint="eastAsia" w:cs="宋体"/>
                <w:color w:val="000000" w:themeColor="text1"/>
                <w:sz w:val="21"/>
                <w:szCs w:val="21"/>
                <w:lang w:val="en-US" w:eastAsia="zh-CN"/>
                <w14:textFill>
                  <w14:solidFill>
                    <w14:schemeClr w14:val="tx1"/>
                  </w14:solidFill>
                </w14:textFill>
              </w:rPr>
              <w:t>13</w:t>
            </w:r>
            <w:r>
              <w:rPr>
                <w:rFonts w:hint="eastAsia" w:cs="宋体"/>
                <w:color w:val="000000" w:themeColor="text1"/>
                <w:sz w:val="21"/>
                <w:szCs w:val="21"/>
                <w14:textFill>
                  <w14:solidFill>
                    <w14:schemeClr w14:val="tx1"/>
                  </w14:solidFill>
                </w14:textFill>
              </w:rPr>
              <w:t>分；</w:t>
            </w:r>
          </w:p>
          <w:p w14:paraId="73439E74">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基本满足采购需求，得</w:t>
            </w:r>
            <w:r>
              <w:rPr>
                <w:rFonts w:hint="eastAsia" w:cs="宋体"/>
                <w:color w:val="000000" w:themeColor="text1"/>
                <w:sz w:val="21"/>
                <w:szCs w:val="21"/>
                <w:lang w:val="en-US" w:eastAsia="zh-CN"/>
                <w14:textFill>
                  <w14:solidFill>
                    <w14:schemeClr w14:val="tx1"/>
                  </w14:solidFill>
                </w14:textFill>
              </w:rPr>
              <w:t>7</w:t>
            </w:r>
            <w:r>
              <w:rPr>
                <w:rFonts w:hint="eastAsia" w:cs="宋体"/>
                <w:color w:val="000000" w:themeColor="text1"/>
                <w:sz w:val="21"/>
                <w:szCs w:val="21"/>
                <w14:textFill>
                  <w14:solidFill>
                    <w14:schemeClr w14:val="tx1"/>
                  </w14:solidFill>
                </w14:textFill>
              </w:rPr>
              <w:t>分；</w:t>
            </w:r>
          </w:p>
          <w:p w14:paraId="74266CE6">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人员结构有欠缺或存在明显问题，得</w:t>
            </w:r>
            <w:r>
              <w:rPr>
                <w:rFonts w:hint="eastAsia" w:cs="宋体"/>
                <w:color w:val="000000" w:themeColor="text1"/>
                <w:sz w:val="21"/>
                <w:szCs w:val="21"/>
                <w:lang w:val="en-US" w:eastAsia="zh-CN"/>
                <w14:textFill>
                  <w14:solidFill>
                    <w14:schemeClr w14:val="tx1"/>
                  </w14:solidFill>
                </w14:textFill>
              </w:rPr>
              <w:t>3</w:t>
            </w:r>
            <w:r>
              <w:rPr>
                <w:rFonts w:hint="eastAsia" w:cs="宋体"/>
                <w:color w:val="000000" w:themeColor="text1"/>
                <w:sz w:val="21"/>
                <w:szCs w:val="21"/>
                <w14:textFill>
                  <w14:solidFill>
                    <w14:schemeClr w14:val="tx1"/>
                  </w14:solidFill>
                </w14:textFill>
              </w:rPr>
              <w:t>分；</w:t>
            </w:r>
          </w:p>
          <w:p w14:paraId="74640CBA">
            <w:pPr>
              <w:widowControl/>
              <w:spacing w:line="240" w:lineRule="auto"/>
              <w:ind w:firstLine="0" w:firstLineChars="0"/>
              <w:jc w:val="left"/>
              <w:textAlignment w:val="center"/>
              <w:rPr>
                <w:rFonts w:hint="eastAsia" w:cs="宋体"/>
                <w:color w:val="000000"/>
                <w:sz w:val="21"/>
                <w:szCs w:val="21"/>
              </w:rPr>
            </w:pPr>
            <w:r>
              <w:rPr>
                <w:rFonts w:hint="eastAsia" w:cs="宋体"/>
                <w:color w:val="000000" w:themeColor="text1"/>
                <w:sz w:val="21"/>
                <w:szCs w:val="21"/>
                <w14:textFill>
                  <w14:solidFill>
                    <w14:schemeClr w14:val="tx1"/>
                  </w14:solidFill>
                </w14:textFill>
              </w:rPr>
              <w:t>未提供相关内容或有重大缺陷，得0分</w:t>
            </w:r>
            <w:r>
              <w:rPr>
                <w:rFonts w:hint="eastAsia" w:cs="宋体"/>
                <w:color w:val="000000"/>
                <w:sz w:val="21"/>
                <w:szCs w:val="21"/>
              </w:rPr>
              <w:t>。</w:t>
            </w:r>
          </w:p>
          <w:p w14:paraId="7473FBE9">
            <w:pPr>
              <w:ind w:firstLine="0" w:firstLineChars="0"/>
              <w:jc w:val="both"/>
              <w:rPr>
                <w:rFonts w:cs="宋体"/>
                <w:color w:val="000000" w:themeColor="text1"/>
                <w:sz w:val="21"/>
                <w:szCs w:val="21"/>
                <w14:textFill>
                  <w14:solidFill>
                    <w14:schemeClr w14:val="tx1"/>
                  </w14:solidFill>
                </w14:textFill>
              </w:rPr>
            </w:pPr>
            <w:r>
              <w:rPr>
                <w:rFonts w:hint="eastAsia" w:cs="宋体"/>
                <w:color w:val="000000"/>
                <w:sz w:val="21"/>
                <w:szCs w:val="21"/>
              </w:rPr>
              <w:t>注：需提供人员简历、证书等复印件，否则对应项不予认可。</w:t>
            </w:r>
          </w:p>
        </w:tc>
        <w:tc>
          <w:tcPr>
            <w:tcW w:w="993" w:type="dxa"/>
            <w:tcBorders>
              <w:tl2br w:val="nil"/>
              <w:tr2bl w:val="nil"/>
            </w:tcBorders>
            <w:vAlign w:val="center"/>
          </w:tcPr>
          <w:p w14:paraId="6A8CB000">
            <w:pPr>
              <w:ind w:firstLine="0" w:firstLineChars="0"/>
              <w:jc w:val="both"/>
              <w:rPr>
                <w:sz w:val="21"/>
                <w:szCs w:val="21"/>
              </w:rPr>
            </w:pPr>
            <w:r>
              <w:rPr>
                <w:rFonts w:hint="eastAsia"/>
                <w:sz w:val="21"/>
                <w:szCs w:val="21"/>
              </w:rPr>
              <w:t>0-</w:t>
            </w:r>
            <w:r>
              <w:rPr>
                <w:rFonts w:hint="eastAsia"/>
                <w:sz w:val="21"/>
                <w:szCs w:val="21"/>
                <w:lang w:val="en-US" w:eastAsia="zh-CN"/>
              </w:rPr>
              <w:t>10</w:t>
            </w:r>
            <w:r>
              <w:rPr>
                <w:rFonts w:hint="eastAsia"/>
                <w:sz w:val="21"/>
                <w:szCs w:val="21"/>
              </w:rPr>
              <w:t>分</w:t>
            </w:r>
          </w:p>
        </w:tc>
      </w:tr>
      <w:tr w14:paraId="291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trPr>
        <w:tc>
          <w:tcPr>
            <w:tcW w:w="1669" w:type="dxa"/>
            <w:tcBorders>
              <w:tl2br w:val="nil"/>
              <w:tr2bl w:val="nil"/>
            </w:tcBorders>
            <w:vAlign w:val="center"/>
          </w:tcPr>
          <w:p w14:paraId="49B841BD">
            <w:pPr>
              <w:ind w:firstLine="482"/>
              <w:jc w:val="center"/>
              <w:rPr>
                <w:rFonts w:hint="eastAsia" w:eastAsia="宋体"/>
                <w:color w:val="FF0000"/>
                <w:sz w:val="21"/>
                <w:szCs w:val="21"/>
                <w:lang w:eastAsia="zh-CN"/>
              </w:rPr>
            </w:pPr>
            <w:r>
              <w:rPr>
                <w:rFonts w:hint="eastAsia"/>
                <w:b/>
                <w:szCs w:val="20"/>
              </w:rPr>
              <w:t>总分100分</w:t>
            </w:r>
          </w:p>
        </w:tc>
        <w:tc>
          <w:tcPr>
            <w:tcW w:w="709" w:type="dxa"/>
            <w:tcBorders>
              <w:tl2br w:val="nil"/>
              <w:tr2bl w:val="nil"/>
            </w:tcBorders>
            <w:shd w:val="clear" w:color="auto" w:fill="auto"/>
            <w:vAlign w:val="center"/>
          </w:tcPr>
          <w:p w14:paraId="3CBECF58">
            <w:pPr>
              <w:spacing w:line="240" w:lineRule="auto"/>
              <w:ind w:firstLine="0" w:firstLineChars="0"/>
              <w:rPr>
                <w:rFonts w:hint="default" w:eastAsia="宋体"/>
                <w:sz w:val="21"/>
                <w:szCs w:val="21"/>
                <w:lang w:val="en-US" w:eastAsia="zh-CN"/>
              </w:rPr>
            </w:pPr>
          </w:p>
        </w:tc>
        <w:tc>
          <w:tcPr>
            <w:tcW w:w="5668" w:type="dxa"/>
            <w:tcBorders>
              <w:tl2br w:val="nil"/>
              <w:tr2bl w:val="nil"/>
            </w:tcBorders>
            <w:vAlign w:val="center"/>
          </w:tcPr>
          <w:p w14:paraId="41DF8596">
            <w:pPr>
              <w:ind w:firstLine="0" w:firstLineChars="0"/>
              <w:jc w:val="both"/>
              <w:rPr>
                <w:rFonts w:hint="default" w:cs="宋体"/>
                <w:color w:val="000000"/>
                <w:sz w:val="21"/>
                <w:szCs w:val="21"/>
                <w:lang w:val="en-US" w:eastAsia="zh-CN"/>
              </w:rPr>
            </w:pPr>
          </w:p>
        </w:tc>
        <w:tc>
          <w:tcPr>
            <w:tcW w:w="993" w:type="dxa"/>
            <w:tcBorders>
              <w:tl2br w:val="nil"/>
              <w:tr2bl w:val="nil"/>
            </w:tcBorders>
            <w:vAlign w:val="center"/>
          </w:tcPr>
          <w:p w14:paraId="65818276">
            <w:pPr>
              <w:ind w:firstLine="0" w:firstLineChars="0"/>
              <w:jc w:val="both"/>
              <w:rPr>
                <w:rFonts w:hint="default" w:eastAsia="宋体"/>
                <w:sz w:val="21"/>
                <w:szCs w:val="21"/>
                <w:lang w:val="en-US" w:eastAsia="zh-CN"/>
              </w:rPr>
            </w:pPr>
          </w:p>
        </w:tc>
      </w:tr>
    </w:tbl>
    <w:p w14:paraId="68BFABFA">
      <w:pPr>
        <w:ind w:firstLine="480"/>
        <w:rPr>
          <w:rFonts w:cs="宋体"/>
          <w:szCs w:val="24"/>
        </w:rPr>
      </w:pPr>
    </w:p>
    <w:p w14:paraId="19CD7D20">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563" w:header="851" w:footer="992" w:gutter="0"/>
          <w:pgBorders>
            <w:top w:val="none" w:sz="0" w:space="0"/>
            <w:left w:val="none" w:sz="0" w:space="0"/>
            <w:bottom w:val="none" w:sz="0" w:space="0"/>
            <w:right w:val="none" w:sz="0" w:space="0"/>
          </w:pgBorders>
          <w:pgNumType w:start="0"/>
          <w:cols w:space="0" w:num="1"/>
          <w:titlePg/>
          <w:docGrid w:type="lines" w:linePitch="328" w:charSpace="0"/>
        </w:sectPr>
      </w:pPr>
      <w:r>
        <w:rPr>
          <w:rFonts w:hint="eastAsia" w:cs="宋体"/>
        </w:rPr>
        <w:br w:type="page"/>
      </w:r>
    </w:p>
    <w:p w14:paraId="7B45F7D5">
      <w:pPr>
        <w:pStyle w:val="36"/>
        <w:numPr>
          <w:ilvl w:val="0"/>
          <w:numId w:val="0"/>
        </w:numPr>
        <w:ind w:left="420" w:firstLine="643" w:firstLineChars="200"/>
        <w:rPr>
          <w:rFonts w:ascii="宋体" w:hAnsi="宋体" w:eastAsia="宋体" w:cs="宋体"/>
          <w:sz w:val="32"/>
          <w:szCs w:val="32"/>
        </w:rPr>
      </w:pPr>
      <w:bookmarkStart w:id="10" w:name="_Toc98330355"/>
      <w:bookmarkStart w:id="11" w:name="_Toc107324765"/>
      <w:bookmarkStart w:id="12" w:name="_Toc5351"/>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"（50万以下模版）中国宋庆龄青少年科技文化交流中心XXX服务项目 申报指南0730.docx" </w:instrText>
      </w:r>
      <w:r>
        <w:rPr>
          <w:rFonts w:hint="eastAsia" w:ascii="宋体" w:hAnsi="宋体" w:eastAsia="宋体" w:cs="宋体"/>
          <w:sz w:val="32"/>
          <w:szCs w:val="32"/>
        </w:rPr>
        <w:fldChar w:fldCharType="separate"/>
      </w:r>
      <w:r>
        <w:rPr>
          <w:rStyle w:val="26"/>
          <w:rFonts w:hint="eastAsia" w:ascii="宋体" w:hAnsi="宋体" w:eastAsia="宋体" w:cs="宋体"/>
          <w:sz w:val="32"/>
          <w:szCs w:val="32"/>
        </w:rPr>
        <w:t>第五章 申报文件格式</w:t>
      </w:r>
      <w:bookmarkEnd w:id="10"/>
      <w:bookmarkEnd w:id="11"/>
      <w:r>
        <w:rPr>
          <w:rFonts w:hint="eastAsia" w:ascii="宋体" w:hAnsi="宋体" w:eastAsia="宋体" w:cs="宋体"/>
          <w:sz w:val="32"/>
          <w:szCs w:val="32"/>
        </w:rPr>
        <w:fldChar w:fldCharType="end"/>
      </w:r>
      <w:bookmarkEnd w:id="12"/>
    </w:p>
    <w:p w14:paraId="4641A3F5">
      <w:pPr>
        <w:pStyle w:val="40"/>
        <w:ind w:firstLine="480"/>
        <w:rPr>
          <w:rFonts w:cs="宋体"/>
        </w:rPr>
        <w:sectPr>
          <w:pgSz w:w="11906" w:h="16838"/>
          <w:pgMar w:top="958" w:right="1803" w:bottom="1440" w:left="1803" w:header="851" w:footer="992" w:gutter="0"/>
          <w:pgBorders>
            <w:top w:val="none" w:sz="0" w:space="0"/>
            <w:left w:val="none" w:sz="0" w:space="0"/>
            <w:bottom w:val="none" w:sz="0" w:space="0"/>
            <w:right w:val="none" w:sz="0" w:space="0"/>
          </w:pgBorders>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5F3BD853">
      <w:pPr>
        <w:snapToGrid w:val="0"/>
        <w:spacing w:line="480" w:lineRule="auto"/>
        <w:ind w:firstLine="0" w:firstLineChars="0"/>
        <w:rPr>
          <w:rFonts w:cs="宋体"/>
          <w:bCs/>
          <w:sz w:val="52"/>
          <w:szCs w:val="52"/>
        </w:rPr>
      </w:pPr>
    </w:p>
    <w:p w14:paraId="15E6DEB1">
      <w:pPr>
        <w:snapToGrid w:val="0"/>
        <w:spacing w:line="480" w:lineRule="auto"/>
        <w:ind w:firstLine="0" w:firstLineChars="0"/>
        <w:jc w:val="center"/>
        <w:rPr>
          <w:rFonts w:cs="宋体"/>
          <w:bCs/>
          <w:sz w:val="52"/>
          <w:szCs w:val="52"/>
        </w:rPr>
      </w:pPr>
    </w:p>
    <w:p w14:paraId="54F9ED6A">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1315CF6E">
      <w:pPr>
        <w:snapToGrid w:val="0"/>
        <w:spacing w:line="480" w:lineRule="auto"/>
        <w:ind w:left="1915" w:firstLine="480"/>
        <w:rPr>
          <w:rFonts w:cs="宋体"/>
        </w:rPr>
      </w:pPr>
    </w:p>
    <w:p w14:paraId="46C37338">
      <w:pPr>
        <w:snapToGrid w:val="0"/>
        <w:spacing w:line="480" w:lineRule="auto"/>
        <w:ind w:left="1915" w:firstLine="480"/>
        <w:rPr>
          <w:rFonts w:cs="宋体"/>
        </w:rPr>
      </w:pPr>
    </w:p>
    <w:p w14:paraId="53281764">
      <w:pPr>
        <w:ind w:firstLine="480"/>
        <w:rPr>
          <w:rFonts w:cs="宋体"/>
        </w:rPr>
      </w:pPr>
    </w:p>
    <w:p w14:paraId="44162E52">
      <w:pPr>
        <w:ind w:firstLine="480"/>
        <w:rPr>
          <w:rFonts w:cs="宋体"/>
        </w:rPr>
      </w:pPr>
    </w:p>
    <w:p w14:paraId="21FBD536">
      <w:pPr>
        <w:ind w:firstLine="480"/>
        <w:rPr>
          <w:rFonts w:cs="宋体"/>
        </w:rPr>
      </w:pPr>
    </w:p>
    <w:p w14:paraId="552F2ECA">
      <w:pPr>
        <w:ind w:firstLine="480"/>
        <w:rPr>
          <w:rFonts w:cs="宋体"/>
        </w:rPr>
      </w:pPr>
    </w:p>
    <w:p w14:paraId="0E22E1BD">
      <w:pPr>
        <w:snapToGrid w:val="0"/>
        <w:spacing w:line="480" w:lineRule="auto"/>
        <w:ind w:left="1915" w:firstLine="480"/>
        <w:rPr>
          <w:rFonts w:cs="宋体"/>
        </w:rPr>
      </w:pPr>
    </w:p>
    <w:p w14:paraId="6B3AC7C7">
      <w:pPr>
        <w:snapToGrid w:val="0"/>
        <w:spacing w:line="480" w:lineRule="auto"/>
        <w:ind w:left="1915" w:firstLine="480"/>
        <w:rPr>
          <w:rFonts w:cs="宋体"/>
        </w:rPr>
      </w:pPr>
    </w:p>
    <w:p w14:paraId="490F1F5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4333F93">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D1ACFDC">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8A4DC27">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pgBorders>
            <w:top w:val="none" w:sz="0" w:space="0"/>
            <w:left w:val="none" w:sz="0" w:space="0"/>
            <w:bottom w:val="none" w:sz="0" w:space="0"/>
            <w:right w:val="none" w:sz="0" w:space="0"/>
          </w:pgBorders>
          <w:cols w:space="0" w:num="1"/>
          <w:docGrid w:type="lines" w:linePitch="328" w:charSpace="0"/>
        </w:sectPr>
      </w:pPr>
    </w:p>
    <w:p w14:paraId="579E849B">
      <w:pPr>
        <w:pStyle w:val="40"/>
        <w:ind w:firstLine="480"/>
        <w:rPr>
          <w:rFonts w:cs="宋体"/>
        </w:rPr>
      </w:pPr>
    </w:p>
    <w:p w14:paraId="7752103D">
      <w:pPr>
        <w:pStyle w:val="40"/>
        <w:ind w:firstLine="0" w:firstLineChars="0"/>
        <w:jc w:val="center"/>
        <w:rPr>
          <w:rFonts w:cs="宋体"/>
          <w:b/>
          <w:szCs w:val="24"/>
        </w:rPr>
      </w:pPr>
      <w:r>
        <w:rPr>
          <w:rFonts w:hint="eastAsia" w:cs="宋体"/>
          <w:b/>
          <w:szCs w:val="24"/>
        </w:rPr>
        <w:t>资格文件目录</w:t>
      </w:r>
    </w:p>
    <w:p w14:paraId="2245DD83">
      <w:pPr>
        <w:pStyle w:val="40"/>
        <w:numPr>
          <w:ilvl w:val="0"/>
          <w:numId w:val="7"/>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D4FAD0C">
      <w:pPr>
        <w:pStyle w:val="40"/>
        <w:numPr>
          <w:ilvl w:val="0"/>
          <w:numId w:val="7"/>
        </w:numPr>
        <w:ind w:firstLine="480"/>
        <w:rPr>
          <w:rFonts w:cs="宋体"/>
          <w:szCs w:val="24"/>
        </w:rPr>
      </w:pPr>
      <w:r>
        <w:rPr>
          <w:rFonts w:hint="eastAsia" w:cs="宋体"/>
          <w:szCs w:val="24"/>
        </w:rPr>
        <w:t>法人或者其他组织的有效营业执照等证明文件（复印件加盖公章）</w:t>
      </w:r>
    </w:p>
    <w:p w14:paraId="24AEA9FC">
      <w:pPr>
        <w:pStyle w:val="40"/>
        <w:numPr>
          <w:ilvl w:val="0"/>
          <w:numId w:val="7"/>
        </w:numPr>
        <w:ind w:firstLine="480"/>
        <w:rPr>
          <w:rFonts w:cs="宋体"/>
          <w:szCs w:val="24"/>
        </w:rPr>
      </w:pPr>
      <w:r>
        <w:rPr>
          <w:rFonts w:hint="eastAsia" w:cs="宋体"/>
          <w:szCs w:val="24"/>
        </w:rPr>
        <w:t>申报人承诺函（格式，加盖公章）</w:t>
      </w:r>
    </w:p>
    <w:p w14:paraId="1D63BFA4">
      <w:pPr>
        <w:pStyle w:val="40"/>
        <w:numPr>
          <w:ilvl w:val="0"/>
          <w:numId w:val="7"/>
        </w:numPr>
        <w:ind w:firstLine="480"/>
        <w:rPr>
          <w:rFonts w:cs="宋体"/>
          <w:szCs w:val="24"/>
        </w:rPr>
      </w:pPr>
      <w:r>
        <w:rPr>
          <w:rFonts w:hint="eastAsia" w:cs="宋体"/>
          <w:color w:val="000000"/>
          <w:kern w:val="0"/>
          <w:szCs w:val="24"/>
        </w:rPr>
        <w:t>申报人信用记录情况</w:t>
      </w:r>
    </w:p>
    <w:p w14:paraId="5BBBEF81">
      <w:pPr>
        <w:pStyle w:val="40"/>
        <w:ind w:firstLine="0" w:firstLineChars="0"/>
        <w:rPr>
          <w:rFonts w:cs="宋体"/>
          <w:szCs w:val="24"/>
        </w:rPr>
      </w:pPr>
    </w:p>
    <w:p w14:paraId="53E0023A">
      <w:pPr>
        <w:ind w:firstLine="480"/>
        <w:rPr>
          <w:rFonts w:cs="宋体"/>
          <w:szCs w:val="24"/>
        </w:rPr>
      </w:pPr>
      <w:r>
        <w:rPr>
          <w:rFonts w:hint="eastAsia" w:cs="宋体"/>
          <w:szCs w:val="24"/>
        </w:rPr>
        <w:br w:type="page"/>
      </w:r>
    </w:p>
    <w:p w14:paraId="53C24728">
      <w:pPr>
        <w:pStyle w:val="40"/>
        <w:ind w:firstLine="0" w:firstLineChars="0"/>
        <w:rPr>
          <w:rFonts w:cs="宋体"/>
          <w:szCs w:val="24"/>
        </w:rPr>
      </w:pPr>
    </w:p>
    <w:p w14:paraId="5F30AC6F">
      <w:pPr>
        <w:pStyle w:val="42"/>
        <w:numPr>
          <w:ilvl w:val="0"/>
          <w:numId w:val="8"/>
        </w:numPr>
        <w:ind w:firstLineChars="0"/>
        <w:rPr>
          <w:rFonts w:ascii="宋体" w:cs="宋体"/>
        </w:rPr>
      </w:pPr>
      <w:r>
        <w:rPr>
          <w:rFonts w:hint="eastAsia" w:ascii="宋体" w:cs="宋体"/>
        </w:rPr>
        <w:t>法定代表人身份证明和法人代表授权书</w:t>
      </w:r>
    </w:p>
    <w:p w14:paraId="69541588">
      <w:pPr>
        <w:ind w:firstLine="482"/>
        <w:jc w:val="center"/>
        <w:rPr>
          <w:rFonts w:cs="宋体"/>
          <w:bCs/>
          <w:sz w:val="28"/>
          <w:szCs w:val="28"/>
        </w:rPr>
      </w:pPr>
      <w:r>
        <w:rPr>
          <w:rFonts w:hint="eastAsia" w:cs="宋体"/>
          <w:b/>
        </w:rPr>
        <w:t>法定代表人身份证明书（格式）</w:t>
      </w:r>
    </w:p>
    <w:p w14:paraId="59CB023C">
      <w:pPr>
        <w:ind w:firstLine="482"/>
        <w:rPr>
          <w:rFonts w:cs="宋体"/>
          <w:b/>
          <w:bCs/>
        </w:rPr>
      </w:pPr>
    </w:p>
    <w:p w14:paraId="5C218CFD">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E2AB3E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74497A3">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D79FF3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0C40A0E6">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66948B6">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30172797">
      <w:pPr>
        <w:spacing w:after="164" w:afterLines="50"/>
        <w:ind w:firstLine="480"/>
        <w:rPr>
          <w:rFonts w:cs="宋体"/>
        </w:rPr>
      </w:pPr>
      <w:r>
        <w:rPr>
          <w:rFonts w:hint="eastAsia" w:cs="宋体"/>
        </w:rPr>
        <w:t>身份证号：</w:t>
      </w:r>
      <w:r>
        <w:rPr>
          <w:rFonts w:hint="eastAsia" w:cs="宋体"/>
          <w:u w:val="single"/>
        </w:rPr>
        <w:t xml:space="preserve">                                                   </w:t>
      </w:r>
    </w:p>
    <w:p w14:paraId="03568B8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2A343C79">
      <w:pPr>
        <w:spacing w:after="164" w:afterLines="50"/>
        <w:ind w:firstLine="480"/>
        <w:rPr>
          <w:rFonts w:cs="宋体"/>
        </w:rPr>
      </w:pPr>
      <w:r>
        <w:rPr>
          <w:rFonts w:hint="eastAsia" w:cs="宋体"/>
        </w:rPr>
        <w:t>特此证明。</w:t>
      </w:r>
    </w:p>
    <w:p w14:paraId="3100B3CB">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2FE3151">
      <w:pPr>
        <w:tabs>
          <w:tab w:val="left" w:pos="720"/>
          <w:tab w:val="left" w:pos="900"/>
        </w:tabs>
        <w:ind w:firstLine="480"/>
        <w:rPr>
          <w:rFonts w:cs="宋体"/>
        </w:rPr>
      </w:pPr>
    </w:p>
    <w:p w14:paraId="6CB6973C">
      <w:pPr>
        <w:tabs>
          <w:tab w:val="left" w:pos="720"/>
          <w:tab w:val="left" w:pos="900"/>
        </w:tabs>
        <w:ind w:firstLine="480"/>
        <w:rPr>
          <w:rFonts w:cs="宋体"/>
        </w:rPr>
      </w:pPr>
    </w:p>
    <w:p w14:paraId="33D4DC73">
      <w:pPr>
        <w:tabs>
          <w:tab w:val="left" w:pos="720"/>
          <w:tab w:val="left" w:pos="900"/>
        </w:tabs>
        <w:ind w:firstLine="480"/>
        <w:rPr>
          <w:rFonts w:cs="宋体"/>
        </w:rPr>
      </w:pPr>
    </w:p>
    <w:p w14:paraId="0819F7BB">
      <w:pPr>
        <w:tabs>
          <w:tab w:val="left" w:pos="720"/>
          <w:tab w:val="left" w:pos="900"/>
        </w:tabs>
        <w:ind w:firstLine="480"/>
        <w:rPr>
          <w:rFonts w:cs="宋体"/>
        </w:rPr>
      </w:pPr>
    </w:p>
    <w:p w14:paraId="67416D24">
      <w:pPr>
        <w:tabs>
          <w:tab w:val="left" w:pos="720"/>
          <w:tab w:val="left" w:pos="900"/>
        </w:tabs>
        <w:ind w:firstLine="480"/>
        <w:rPr>
          <w:rFonts w:cs="宋体"/>
        </w:rPr>
      </w:pPr>
    </w:p>
    <w:p w14:paraId="5404DE5C">
      <w:pPr>
        <w:tabs>
          <w:tab w:val="left" w:pos="720"/>
          <w:tab w:val="left" w:pos="900"/>
        </w:tabs>
        <w:ind w:firstLine="480"/>
        <w:rPr>
          <w:rFonts w:cs="宋体"/>
        </w:rPr>
      </w:pPr>
    </w:p>
    <w:p w14:paraId="59D358EB">
      <w:pPr>
        <w:tabs>
          <w:tab w:val="left" w:pos="720"/>
          <w:tab w:val="left" w:pos="900"/>
        </w:tabs>
        <w:ind w:firstLine="480"/>
        <w:rPr>
          <w:rFonts w:cs="宋体"/>
        </w:rPr>
      </w:pPr>
    </w:p>
    <w:p w14:paraId="1C0725FC">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5948FCA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0107C49">
      <w:pPr>
        <w:widowControl/>
        <w:ind w:firstLine="480"/>
        <w:jc w:val="center"/>
        <w:rPr>
          <w:rFonts w:cs="宋体"/>
        </w:rPr>
      </w:pPr>
    </w:p>
    <w:p w14:paraId="737CE784">
      <w:pPr>
        <w:ind w:firstLine="480"/>
        <w:rPr>
          <w:rFonts w:cs="宋体"/>
        </w:rPr>
      </w:pPr>
    </w:p>
    <w:p w14:paraId="19CA9B7B">
      <w:pPr>
        <w:ind w:firstLine="482"/>
        <w:jc w:val="center"/>
        <w:rPr>
          <w:rFonts w:cs="宋体"/>
          <w:b/>
        </w:rPr>
      </w:pPr>
      <w:r>
        <w:rPr>
          <w:rFonts w:hint="eastAsia" w:cs="宋体"/>
          <w:b/>
        </w:rPr>
        <w:t>法定代表人授权书（格式）</w:t>
      </w:r>
    </w:p>
    <w:p w14:paraId="0CBB8026">
      <w:pPr>
        <w:ind w:firstLine="480"/>
        <w:rPr>
          <w:rFonts w:cs="宋体"/>
        </w:rPr>
      </w:pPr>
    </w:p>
    <w:p w14:paraId="102FE9B4">
      <w:pPr>
        <w:ind w:right="-48" w:rightChars="-20" w:firstLine="480"/>
        <w:rPr>
          <w:rFonts w:cs="宋体"/>
        </w:rPr>
      </w:pPr>
      <w:r>
        <w:rPr>
          <w:rFonts w:hint="eastAsia" w:cs="宋体"/>
        </w:rPr>
        <w:t>致</w:t>
      </w:r>
      <w:r>
        <w:rPr>
          <w:rFonts w:hint="eastAsia" w:cs="宋体"/>
          <w:u w:val="single"/>
        </w:rPr>
        <w:t>（</w:t>
      </w:r>
      <w:r>
        <w:rPr>
          <w:rFonts w:hint="eastAsia" w:cs="宋体"/>
          <w:u w:val="single"/>
          <w:lang w:eastAsia="zh-CN"/>
        </w:rPr>
        <w:t>中国宋庆龄青少年科技文化交流中心</w:t>
      </w:r>
      <w:r>
        <w:rPr>
          <w:rFonts w:hint="eastAsia" w:cs="宋体"/>
          <w:u w:val="single"/>
        </w:rPr>
        <w:t>）</w:t>
      </w:r>
      <w:r>
        <w:rPr>
          <w:rFonts w:hint="eastAsia" w:cs="宋体"/>
        </w:rPr>
        <w:t>：</w:t>
      </w:r>
    </w:p>
    <w:p w14:paraId="19256533">
      <w:pPr>
        <w:pStyle w:val="43"/>
        <w:ind w:firstLine="480"/>
        <w:rPr>
          <w:rFonts w:ascii="宋体"/>
        </w:rPr>
      </w:pPr>
    </w:p>
    <w:p w14:paraId="4AA821F4">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2B71F9">
      <w:pPr>
        <w:ind w:left="720" w:right="-48" w:rightChars="-20" w:firstLine="480"/>
        <w:rPr>
          <w:rFonts w:cs="宋体"/>
        </w:rPr>
      </w:pPr>
    </w:p>
    <w:p w14:paraId="30C01940">
      <w:pPr>
        <w:ind w:left="720" w:right="-48" w:rightChars="-20" w:firstLine="480"/>
        <w:rPr>
          <w:rFonts w:cs="宋体"/>
        </w:rPr>
      </w:pPr>
    </w:p>
    <w:p w14:paraId="54958424">
      <w:pPr>
        <w:ind w:left="3259" w:leftChars="1358" w:firstLine="482"/>
        <w:rPr>
          <w:rFonts w:cs="宋体"/>
          <w:b/>
          <w:bCs/>
        </w:rPr>
      </w:pPr>
      <w:r>
        <w:rPr>
          <w:rFonts w:hint="eastAsia" w:cs="宋体"/>
          <w:b/>
          <w:bCs/>
        </w:rPr>
        <w:t>法人代表签字或签章：</w:t>
      </w:r>
    </w:p>
    <w:p w14:paraId="06FB3565">
      <w:pPr>
        <w:ind w:left="3259" w:leftChars="1358" w:firstLine="482"/>
        <w:rPr>
          <w:rFonts w:cs="宋体"/>
          <w:b/>
          <w:bCs/>
        </w:rPr>
      </w:pPr>
    </w:p>
    <w:p w14:paraId="6E3C0EC6">
      <w:pPr>
        <w:ind w:left="3259" w:leftChars="1358" w:firstLine="482"/>
        <w:rPr>
          <w:rFonts w:cs="宋体"/>
          <w:b/>
          <w:bCs/>
        </w:rPr>
      </w:pPr>
      <w:r>
        <w:rPr>
          <w:rFonts w:hint="eastAsia" w:cs="宋体"/>
          <w:b/>
          <w:bCs/>
        </w:rPr>
        <w:t>被授权人签字：</w:t>
      </w:r>
    </w:p>
    <w:p w14:paraId="110FACC8">
      <w:pPr>
        <w:ind w:left="3259" w:leftChars="1358" w:firstLine="482"/>
        <w:rPr>
          <w:rFonts w:cs="宋体"/>
          <w:b/>
          <w:bCs/>
        </w:rPr>
      </w:pPr>
    </w:p>
    <w:p w14:paraId="21642909">
      <w:pPr>
        <w:ind w:left="3259" w:leftChars="1358" w:firstLine="482"/>
        <w:rPr>
          <w:rFonts w:cs="宋体"/>
          <w:b/>
          <w:bCs/>
        </w:rPr>
      </w:pPr>
      <w:r>
        <w:rPr>
          <w:rFonts w:hint="eastAsia" w:cs="宋体"/>
          <w:b/>
          <w:bCs/>
        </w:rPr>
        <w:t>供应商名称（加盖公章）：</w:t>
      </w:r>
    </w:p>
    <w:p w14:paraId="1A86F079">
      <w:pPr>
        <w:ind w:left="3259" w:leftChars="1358" w:firstLine="482"/>
        <w:rPr>
          <w:rFonts w:cs="宋体"/>
        </w:rPr>
      </w:pPr>
      <w:r>
        <w:rPr>
          <w:rFonts w:hint="eastAsia" w:cs="宋体"/>
          <w:b/>
          <w:bCs/>
        </w:rPr>
        <w:t>日期：</w:t>
      </w:r>
    </w:p>
    <w:p w14:paraId="45C42042">
      <w:pPr>
        <w:ind w:left="720" w:right="-48" w:rightChars="-20" w:firstLine="480"/>
        <w:rPr>
          <w:rFonts w:cs="宋体"/>
        </w:rPr>
      </w:pPr>
    </w:p>
    <w:p w14:paraId="101656B3">
      <w:pPr>
        <w:pStyle w:val="43"/>
        <w:ind w:firstLine="480"/>
        <w:rPr>
          <w:rFonts w:ascii="宋体"/>
        </w:rPr>
      </w:pPr>
      <w:r>
        <w:rPr>
          <w:rFonts w:hint="eastAsia" w:ascii="宋体"/>
        </w:rPr>
        <w:t>后附：</w:t>
      </w:r>
      <w:r>
        <w:rPr>
          <w:rFonts w:hint="eastAsia" w:ascii="宋体"/>
          <w:b/>
          <w:bCs/>
        </w:rPr>
        <w:t>（法人和被授权人身份证明复印件）</w:t>
      </w:r>
    </w:p>
    <w:p w14:paraId="4408D8E2">
      <w:pPr>
        <w:pStyle w:val="43"/>
        <w:ind w:firstLine="480"/>
        <w:rPr>
          <w:rFonts w:ascii="宋体"/>
        </w:rPr>
      </w:pPr>
      <w:r>
        <w:rPr>
          <w:rFonts w:hint="eastAsia" w:ascii="宋体"/>
        </w:rPr>
        <w:t>被授权人姓名：</w:t>
      </w:r>
    </w:p>
    <w:p w14:paraId="2275375C">
      <w:pPr>
        <w:pStyle w:val="43"/>
        <w:ind w:firstLine="480"/>
        <w:rPr>
          <w:rFonts w:ascii="宋体"/>
        </w:rPr>
      </w:pPr>
      <w:r>
        <w:rPr>
          <w:rFonts w:hint="eastAsia" w:ascii="宋体"/>
        </w:rPr>
        <w:t>职务：</w:t>
      </w:r>
    </w:p>
    <w:p w14:paraId="05D9956C">
      <w:pPr>
        <w:pStyle w:val="43"/>
        <w:ind w:firstLine="480"/>
        <w:rPr>
          <w:rFonts w:ascii="宋体"/>
        </w:rPr>
      </w:pPr>
      <w:r>
        <w:rPr>
          <w:rFonts w:hint="eastAsia" w:ascii="宋体"/>
        </w:rPr>
        <w:t>详细通信地址：</w:t>
      </w:r>
    </w:p>
    <w:p w14:paraId="07461147">
      <w:pPr>
        <w:pStyle w:val="43"/>
        <w:ind w:firstLine="480"/>
        <w:rPr>
          <w:rFonts w:ascii="宋体"/>
        </w:rPr>
      </w:pPr>
      <w:r>
        <w:rPr>
          <w:rFonts w:hint="eastAsia" w:ascii="宋体"/>
        </w:rPr>
        <w:t>邮政编码：</w:t>
      </w:r>
    </w:p>
    <w:p w14:paraId="26117762">
      <w:pPr>
        <w:pStyle w:val="43"/>
        <w:ind w:firstLine="480"/>
        <w:rPr>
          <w:rFonts w:ascii="宋体"/>
        </w:rPr>
      </w:pPr>
      <w:r>
        <w:rPr>
          <w:rFonts w:hint="eastAsia" w:ascii="宋体"/>
        </w:rPr>
        <w:t>传真：</w:t>
      </w:r>
    </w:p>
    <w:p w14:paraId="071DB2FC">
      <w:pPr>
        <w:pStyle w:val="43"/>
        <w:ind w:firstLine="480"/>
        <w:rPr>
          <w:rFonts w:ascii="宋体"/>
        </w:rPr>
      </w:pPr>
      <w:r>
        <w:rPr>
          <w:rFonts w:hint="eastAsia" w:ascii="宋体"/>
        </w:rPr>
        <w:t>电话：</w:t>
      </w:r>
    </w:p>
    <w:p w14:paraId="196832DC">
      <w:pPr>
        <w:widowControl/>
        <w:spacing w:line="240" w:lineRule="auto"/>
        <w:ind w:firstLine="480"/>
        <w:jc w:val="left"/>
        <w:rPr>
          <w:rFonts w:cs="宋体"/>
        </w:rPr>
      </w:pPr>
      <w:r>
        <w:rPr>
          <w:rFonts w:hint="eastAsia" w:cs="宋体"/>
        </w:rPr>
        <w:br w:type="page"/>
      </w:r>
    </w:p>
    <w:p w14:paraId="4D73D612">
      <w:pPr>
        <w:pStyle w:val="42"/>
        <w:numPr>
          <w:ilvl w:val="0"/>
          <w:numId w:val="8"/>
        </w:numPr>
        <w:ind w:firstLineChars="0"/>
        <w:rPr>
          <w:rFonts w:ascii="宋体" w:cs="宋体"/>
        </w:rPr>
      </w:pPr>
      <w:r>
        <w:rPr>
          <w:rFonts w:hint="eastAsia" w:ascii="宋体" w:cs="宋体"/>
        </w:rPr>
        <w:t>法人或者其他组织的营业执照等证明文件</w:t>
      </w:r>
    </w:p>
    <w:p w14:paraId="6FE85A8F">
      <w:pPr>
        <w:ind w:firstLine="480"/>
        <w:rPr>
          <w:rFonts w:cs="宋体"/>
        </w:rPr>
      </w:pPr>
      <w:r>
        <w:rPr>
          <w:rFonts w:hint="eastAsia" w:cs="宋体"/>
        </w:rPr>
        <w:t>（供应商为企业的，提供营业执照复印件；供应商为事业单位的，提供事业单位法人证书复印件加盖公章）</w:t>
      </w:r>
    </w:p>
    <w:p w14:paraId="3FE720FA">
      <w:pPr>
        <w:pStyle w:val="42"/>
        <w:numPr>
          <w:ilvl w:val="0"/>
          <w:numId w:val="8"/>
        </w:numPr>
        <w:ind w:firstLineChars="0"/>
        <w:rPr>
          <w:rFonts w:ascii="宋体" w:cs="宋体"/>
        </w:rPr>
      </w:pPr>
      <w:r>
        <w:rPr>
          <w:rFonts w:hint="eastAsia" w:ascii="宋体" w:cs="宋体"/>
        </w:rPr>
        <w:t>申报人承诺函</w:t>
      </w:r>
    </w:p>
    <w:p w14:paraId="699EE8FC">
      <w:pPr>
        <w:pStyle w:val="43"/>
        <w:ind w:firstLine="480"/>
        <w:rPr>
          <w:rFonts w:hint="eastAsia" w:ascii="宋体"/>
          <w:lang w:eastAsia="zh-CN"/>
        </w:rPr>
      </w:pPr>
      <w:r>
        <w:rPr>
          <w:rFonts w:hint="eastAsia" w:ascii="宋体"/>
        </w:rPr>
        <w:t>致：</w:t>
      </w:r>
      <w:r>
        <w:rPr>
          <w:rFonts w:hint="eastAsia" w:ascii="宋体"/>
          <w:u w:val="single"/>
        </w:rPr>
        <w:t>中国</w:t>
      </w:r>
      <w:r>
        <w:rPr>
          <w:rFonts w:hint="eastAsia" w:ascii="宋体"/>
          <w:u w:val="single"/>
          <w:lang w:eastAsia="zh-CN"/>
        </w:rPr>
        <w:t>宋庆龄青少年科技文化交流中心</w:t>
      </w:r>
    </w:p>
    <w:p w14:paraId="222EE309">
      <w:pPr>
        <w:pStyle w:val="43"/>
        <w:ind w:firstLine="480"/>
        <w:rPr>
          <w:rFonts w:ascii="宋体"/>
        </w:rPr>
      </w:pPr>
      <w:r>
        <w:rPr>
          <w:rFonts w:hint="eastAsia" w:ascii="宋体"/>
        </w:rPr>
        <w:t>在参与本次项目申报中，我单位承诺：</w:t>
      </w:r>
    </w:p>
    <w:p w14:paraId="7BC89A5F">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59D72100">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19EBD2">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5678A391">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D27C811">
      <w:pPr>
        <w:pStyle w:val="43"/>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2A331E93">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0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628C48C">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6508EBD9">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224CDE7E">
            <w:pPr>
              <w:spacing w:line="240" w:lineRule="auto"/>
              <w:ind w:firstLine="0" w:firstLineChars="0"/>
              <w:jc w:val="center"/>
              <w:rPr>
                <w:rFonts w:cs="宋体"/>
                <w:szCs w:val="24"/>
              </w:rPr>
            </w:pPr>
            <w:r>
              <w:rPr>
                <w:rFonts w:hint="eastAsia" w:cs="宋体"/>
                <w:szCs w:val="24"/>
              </w:rPr>
              <w:t>相互关系</w:t>
            </w:r>
          </w:p>
        </w:tc>
      </w:tr>
      <w:tr w14:paraId="5DD9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EAA107">
            <w:pPr>
              <w:spacing w:line="240" w:lineRule="auto"/>
              <w:ind w:firstLine="0" w:firstLineChars="0"/>
              <w:jc w:val="center"/>
              <w:rPr>
                <w:rFonts w:cs="宋体"/>
                <w:szCs w:val="24"/>
              </w:rPr>
            </w:pPr>
            <w:r>
              <w:rPr>
                <w:rFonts w:hint="eastAsia" w:cs="宋体"/>
                <w:szCs w:val="24"/>
              </w:rPr>
              <w:t>1</w:t>
            </w:r>
          </w:p>
        </w:tc>
        <w:tc>
          <w:tcPr>
            <w:tcW w:w="4574" w:type="dxa"/>
            <w:vAlign w:val="center"/>
          </w:tcPr>
          <w:p w14:paraId="7F3088D8">
            <w:pPr>
              <w:spacing w:line="240" w:lineRule="auto"/>
              <w:ind w:firstLine="0" w:firstLineChars="0"/>
              <w:jc w:val="center"/>
              <w:rPr>
                <w:rFonts w:cs="宋体"/>
                <w:szCs w:val="24"/>
              </w:rPr>
            </w:pPr>
          </w:p>
        </w:tc>
        <w:tc>
          <w:tcPr>
            <w:tcW w:w="2976" w:type="dxa"/>
            <w:vAlign w:val="center"/>
          </w:tcPr>
          <w:p w14:paraId="03FEB7B0">
            <w:pPr>
              <w:spacing w:line="240" w:lineRule="auto"/>
              <w:ind w:firstLine="0" w:firstLineChars="0"/>
              <w:jc w:val="center"/>
              <w:rPr>
                <w:rFonts w:cs="宋体"/>
                <w:szCs w:val="24"/>
              </w:rPr>
            </w:pPr>
          </w:p>
        </w:tc>
      </w:tr>
      <w:tr w14:paraId="55C4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DFABAA">
            <w:pPr>
              <w:spacing w:line="240" w:lineRule="auto"/>
              <w:ind w:firstLine="0" w:firstLineChars="0"/>
              <w:jc w:val="center"/>
              <w:rPr>
                <w:rFonts w:cs="宋体"/>
                <w:szCs w:val="24"/>
              </w:rPr>
            </w:pPr>
            <w:r>
              <w:rPr>
                <w:rFonts w:hint="eastAsia" w:cs="宋体"/>
                <w:szCs w:val="24"/>
              </w:rPr>
              <w:t>2</w:t>
            </w:r>
          </w:p>
        </w:tc>
        <w:tc>
          <w:tcPr>
            <w:tcW w:w="4574" w:type="dxa"/>
            <w:vAlign w:val="center"/>
          </w:tcPr>
          <w:p w14:paraId="1FC93E4D">
            <w:pPr>
              <w:spacing w:line="240" w:lineRule="auto"/>
              <w:ind w:firstLine="0" w:firstLineChars="0"/>
              <w:jc w:val="center"/>
              <w:rPr>
                <w:rFonts w:cs="宋体"/>
                <w:szCs w:val="24"/>
              </w:rPr>
            </w:pPr>
          </w:p>
        </w:tc>
        <w:tc>
          <w:tcPr>
            <w:tcW w:w="2976" w:type="dxa"/>
            <w:vAlign w:val="center"/>
          </w:tcPr>
          <w:p w14:paraId="0667C387">
            <w:pPr>
              <w:spacing w:line="240" w:lineRule="auto"/>
              <w:ind w:firstLine="0" w:firstLineChars="0"/>
              <w:jc w:val="center"/>
              <w:rPr>
                <w:rFonts w:cs="宋体"/>
                <w:szCs w:val="24"/>
              </w:rPr>
            </w:pPr>
          </w:p>
        </w:tc>
      </w:tr>
      <w:tr w14:paraId="14D8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658F34">
            <w:pPr>
              <w:spacing w:line="240" w:lineRule="auto"/>
              <w:ind w:firstLine="0" w:firstLineChars="0"/>
              <w:jc w:val="center"/>
              <w:rPr>
                <w:rFonts w:cs="宋体"/>
                <w:szCs w:val="24"/>
              </w:rPr>
            </w:pPr>
            <w:r>
              <w:rPr>
                <w:rFonts w:hint="eastAsia" w:cs="宋体"/>
                <w:szCs w:val="24"/>
              </w:rPr>
              <w:t>…</w:t>
            </w:r>
          </w:p>
        </w:tc>
        <w:tc>
          <w:tcPr>
            <w:tcW w:w="4574" w:type="dxa"/>
            <w:vAlign w:val="center"/>
          </w:tcPr>
          <w:p w14:paraId="2533B33B">
            <w:pPr>
              <w:spacing w:line="240" w:lineRule="auto"/>
              <w:ind w:firstLine="0" w:firstLineChars="0"/>
              <w:jc w:val="center"/>
              <w:rPr>
                <w:rFonts w:cs="宋体"/>
                <w:szCs w:val="24"/>
              </w:rPr>
            </w:pPr>
          </w:p>
        </w:tc>
        <w:tc>
          <w:tcPr>
            <w:tcW w:w="2976" w:type="dxa"/>
            <w:vAlign w:val="center"/>
          </w:tcPr>
          <w:p w14:paraId="4B6FA34B">
            <w:pPr>
              <w:spacing w:line="240" w:lineRule="auto"/>
              <w:ind w:firstLine="0" w:firstLineChars="0"/>
              <w:jc w:val="center"/>
              <w:rPr>
                <w:rFonts w:cs="宋体"/>
                <w:szCs w:val="24"/>
              </w:rPr>
            </w:pPr>
          </w:p>
        </w:tc>
      </w:tr>
    </w:tbl>
    <w:p w14:paraId="48CE1873">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258CCC32">
      <w:pPr>
        <w:pStyle w:val="43"/>
        <w:ind w:firstLine="480"/>
        <w:rPr>
          <w:rFonts w:ascii="宋体"/>
        </w:rPr>
      </w:pPr>
      <w:r>
        <w:rPr>
          <w:rFonts w:hint="eastAsia" w:ascii="宋体"/>
        </w:rPr>
        <w:t>上述声明真实有效，否则我方负全部责任。</w:t>
      </w:r>
    </w:p>
    <w:p w14:paraId="25825A88">
      <w:pPr>
        <w:pStyle w:val="43"/>
        <w:ind w:firstLine="480"/>
        <w:rPr>
          <w:rFonts w:ascii="宋体"/>
          <w:u w:val="single"/>
        </w:rPr>
      </w:pPr>
      <w:r>
        <w:rPr>
          <w:rFonts w:hint="eastAsia" w:ascii="宋体"/>
        </w:rPr>
        <w:t>供应名称(加盖公章)：</w:t>
      </w:r>
      <w:r>
        <w:rPr>
          <w:rFonts w:hint="eastAsia" w:ascii="宋体"/>
          <w:u w:val="single"/>
        </w:rPr>
        <w:t xml:space="preserve">                       </w:t>
      </w:r>
    </w:p>
    <w:p w14:paraId="14D7C802">
      <w:pPr>
        <w:pStyle w:val="43"/>
        <w:ind w:firstLine="480"/>
        <w:rPr>
          <w:rFonts w:ascii="宋体"/>
          <w:u w:val="single"/>
        </w:rPr>
      </w:pPr>
      <w:r>
        <w:rPr>
          <w:rFonts w:hint="eastAsia" w:ascii="宋体"/>
        </w:rPr>
        <w:t>日期：</w:t>
      </w:r>
      <w:r>
        <w:rPr>
          <w:rFonts w:hint="eastAsia" w:ascii="宋体"/>
          <w:u w:val="single"/>
        </w:rPr>
        <w:t xml:space="preserve">     </w:t>
      </w:r>
    </w:p>
    <w:p w14:paraId="3520BBD6">
      <w:pPr>
        <w:pStyle w:val="42"/>
        <w:ind w:left="982" w:firstLine="0" w:firstLineChars="0"/>
        <w:rPr>
          <w:rFonts w:ascii="宋体" w:cs="宋体"/>
          <w:b w:val="0"/>
        </w:rPr>
      </w:pPr>
      <w:r>
        <w:rPr>
          <w:rFonts w:hint="eastAsia" w:ascii="宋体" w:cs="宋体"/>
          <w:b w:val="0"/>
        </w:rPr>
        <w:br w:type="page"/>
      </w:r>
    </w:p>
    <w:p w14:paraId="78B9A422">
      <w:pPr>
        <w:pStyle w:val="42"/>
        <w:numPr>
          <w:ilvl w:val="0"/>
          <w:numId w:val="8"/>
        </w:numPr>
        <w:ind w:firstLineChars="0"/>
        <w:rPr>
          <w:rFonts w:hint="eastAsia" w:ascii="宋体" w:cs="宋体"/>
        </w:rPr>
      </w:pPr>
      <w:r>
        <w:rPr>
          <w:rFonts w:hint="eastAsia" w:ascii="宋体" w:cs="宋体"/>
        </w:rPr>
        <w:t>信用记录查询报告</w:t>
      </w:r>
    </w:p>
    <w:p w14:paraId="5D16C22D">
      <w:pPr>
        <w:snapToGrid w:val="0"/>
        <w:spacing w:line="360" w:lineRule="auto"/>
        <w:ind w:firstLine="480" w:firstLineChars="200"/>
        <w:outlineLvl w:val="1"/>
        <w:rPr>
          <w:rFonts w:hint="eastAsia" w:ascii="宋体" w:hAnsi="宋体" w:eastAsia="宋体" w:cstheme="minorBidi"/>
          <w:color w:val="000000"/>
          <w:sz w:val="24"/>
        </w:rPr>
      </w:pPr>
      <w:r>
        <w:rPr>
          <w:rFonts w:hint="eastAsia" w:ascii="宋体" w:hAnsi="宋体" w:eastAsia="宋体" w:cstheme="minorBidi"/>
          <w:color w:val="000000"/>
        </w:rPr>
        <w:t>说明1</w:t>
      </w:r>
      <w:r>
        <w:rPr>
          <w:rFonts w:hint="eastAsia" w:ascii="宋体" w:hAnsi="宋体" w:eastAsia="宋体" w:cstheme="minorBidi"/>
          <w:color w:val="000000"/>
          <w:sz w:val="24"/>
        </w:rPr>
        <w:t>.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109C6D15">
      <w:pPr>
        <w:snapToGrid w:val="0"/>
        <w:spacing w:line="360" w:lineRule="auto"/>
        <w:ind w:firstLine="480" w:firstLineChars="200"/>
        <w:outlineLvl w:val="1"/>
        <w:rPr>
          <w:rFonts w:hint="eastAsia" w:ascii="宋体" w:hAnsi="宋体"/>
          <w:color w:val="000000"/>
          <w:sz w:val="24"/>
        </w:rPr>
      </w:pPr>
      <w:r>
        <w:rPr>
          <w:rFonts w:hint="eastAsia" w:ascii="宋体" w:hAnsi="宋体" w:eastAsia="宋体"/>
          <w:color w:val="000000"/>
          <w:sz w:val="24"/>
          <w:lang w:val="en-US" w:eastAsia="zh-CN"/>
        </w:rPr>
        <w:t>2.</w:t>
      </w:r>
      <w:r>
        <w:rPr>
          <w:rFonts w:hint="eastAsia" w:ascii="宋体" w:hAnsi="宋体"/>
          <w:color w:val="000000"/>
          <w:sz w:val="24"/>
        </w:rPr>
        <w:t>时点节点：</w:t>
      </w:r>
      <w:r>
        <w:rPr>
          <w:rFonts w:hint="eastAsia" w:ascii="宋体" w:hAnsi="宋体"/>
          <w:b w:val="0"/>
          <w:color w:val="000000"/>
          <w:sz w:val="24"/>
          <w:szCs w:val="22"/>
        </w:rPr>
        <w:t>采购人或采购代理机构查询响应供应商响应文件递交截止时间后至评审活动日期间的“信用中国”网站（www.creditchina.gov.cn）信用记录和中国政府采购网（www.ccgp.gov.cn）政府采购严重违法失信行为记录。</w:t>
      </w:r>
      <w:r>
        <w:rPr>
          <w:rFonts w:hint="eastAsia" w:ascii="宋体" w:hAnsi="宋体" w:eastAsia="宋体" w:cstheme="minorBidi"/>
          <w:color w:val="000000"/>
        </w:rPr>
        <w:t>证明材料需加盖公章。</w:t>
      </w:r>
    </w:p>
    <w:p w14:paraId="000F9AF2">
      <w:pPr>
        <w:snapToGrid w:val="0"/>
        <w:spacing w:line="360" w:lineRule="auto"/>
        <w:ind w:firstLine="480" w:firstLineChars="200"/>
        <w:outlineLvl w:val="1"/>
        <w:rPr>
          <w:rFonts w:hint="eastAsia" w:ascii="宋体" w:hAnsi="宋体"/>
          <w:color w:val="000000"/>
          <w:sz w:val="24"/>
        </w:rPr>
      </w:pPr>
      <w:r>
        <w:rPr>
          <w:rFonts w:hint="eastAsia" w:ascii="宋体" w:hAnsi="宋体" w:eastAsia="宋体"/>
          <w:color w:val="000000"/>
          <w:sz w:val="24"/>
          <w:lang w:val="en-US" w:eastAsia="zh-CN"/>
        </w:rPr>
        <w:t>3.</w:t>
      </w:r>
      <w:r>
        <w:rPr>
          <w:rFonts w:hint="eastAsia" w:ascii="宋体" w:hAnsi="宋体"/>
          <w:color w:val="000000"/>
          <w:sz w:val="24"/>
        </w:rPr>
        <w:t>信用信息查询记录和证据留存：由采购人、采购代理机构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采购代理机构对供应商在“信用中国”网站（www.creditchina.gov.cn）、中国政府采购网（www.ccgp.gov.cn）查询并打印的信用记录为最终依据。</w:t>
      </w:r>
    </w:p>
    <w:p w14:paraId="71B7DB27">
      <w:pPr>
        <w:snapToGrid w:val="0"/>
        <w:spacing w:line="360" w:lineRule="auto"/>
        <w:ind w:firstLine="480" w:firstLineChars="200"/>
        <w:jc w:val="left"/>
        <w:outlineLvl w:val="1"/>
        <w:rPr>
          <w:rFonts w:hint="eastAsia" w:ascii="宋体" w:hAnsi="宋体"/>
          <w:color w:val="000000"/>
          <w:sz w:val="24"/>
        </w:rPr>
      </w:pPr>
      <w:r>
        <w:rPr>
          <w:rFonts w:hint="eastAsia" w:ascii="宋体" w:hAnsi="宋体" w:eastAsia="宋体"/>
          <w:color w:val="000000"/>
          <w:sz w:val="24"/>
          <w:lang w:val="en-US" w:eastAsia="zh-CN"/>
        </w:rPr>
        <w:t>4.</w:t>
      </w:r>
      <w:r>
        <w:rPr>
          <w:rFonts w:hint="eastAsia" w:ascii="宋体" w:hAnsi="宋体"/>
          <w:color w:val="000000"/>
          <w:sz w:val="24"/>
        </w:rPr>
        <w:t>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00BB969">
      <w:pPr>
        <w:spacing w:line="580" w:lineRule="exact"/>
        <w:ind w:firstLine="0" w:firstLineChars="0"/>
        <w:rPr>
          <w:rFonts w:cs="宋体"/>
          <w:sz w:val="28"/>
          <w:szCs w:val="28"/>
        </w:rPr>
      </w:pPr>
    </w:p>
    <w:p w14:paraId="0783610F">
      <w:pPr>
        <w:widowControl/>
        <w:spacing w:line="240" w:lineRule="auto"/>
        <w:ind w:firstLine="0" w:firstLineChars="0"/>
        <w:jc w:val="left"/>
        <w:rPr>
          <w:rFonts w:cs="宋体"/>
          <w:szCs w:val="24"/>
          <w:u w:val="single"/>
        </w:rPr>
      </w:pPr>
    </w:p>
    <w:p w14:paraId="562F39BD">
      <w:pPr>
        <w:pStyle w:val="43"/>
        <w:ind w:firstLine="480"/>
        <w:rPr>
          <w:rFonts w:ascii="宋体"/>
          <w:u w:val="single"/>
        </w:rPr>
      </w:pPr>
      <w:r>
        <w:rPr>
          <w:rFonts w:hint="eastAsia" w:ascii="宋体"/>
          <w:u w:val="single"/>
        </w:rPr>
        <w:t xml:space="preserve">                              </w:t>
      </w:r>
    </w:p>
    <w:p w14:paraId="6CC6F7D3">
      <w:pPr>
        <w:pStyle w:val="40"/>
        <w:ind w:firstLine="0" w:firstLineChars="0"/>
        <w:rPr>
          <w:rFonts w:cs="宋体"/>
          <w:bCs/>
          <w:sz w:val="52"/>
          <w:szCs w:val="52"/>
        </w:rPr>
      </w:pPr>
    </w:p>
    <w:p w14:paraId="06227CC1">
      <w:pPr>
        <w:pStyle w:val="40"/>
        <w:ind w:firstLine="0" w:firstLineChars="0"/>
        <w:rPr>
          <w:rFonts w:cs="宋体"/>
          <w:bCs/>
          <w:sz w:val="52"/>
          <w:szCs w:val="52"/>
        </w:rPr>
      </w:pPr>
    </w:p>
    <w:p w14:paraId="17F055CA">
      <w:pPr>
        <w:pStyle w:val="40"/>
        <w:ind w:firstLine="0" w:firstLineChars="0"/>
        <w:rPr>
          <w:rFonts w:cs="宋体"/>
          <w:bCs/>
          <w:sz w:val="52"/>
          <w:szCs w:val="52"/>
        </w:rPr>
      </w:pPr>
    </w:p>
    <w:p w14:paraId="281E56A2">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2EEE5DCB">
      <w:pPr>
        <w:snapToGrid w:val="0"/>
        <w:spacing w:line="480" w:lineRule="auto"/>
        <w:ind w:left="1915" w:firstLine="480"/>
        <w:rPr>
          <w:rFonts w:cs="宋体"/>
        </w:rPr>
      </w:pPr>
    </w:p>
    <w:p w14:paraId="0990FF87">
      <w:pPr>
        <w:snapToGrid w:val="0"/>
        <w:spacing w:line="480" w:lineRule="auto"/>
        <w:ind w:left="1915" w:firstLine="480"/>
        <w:rPr>
          <w:rFonts w:cs="宋体"/>
        </w:rPr>
      </w:pPr>
    </w:p>
    <w:p w14:paraId="1AA79C29">
      <w:pPr>
        <w:snapToGrid w:val="0"/>
        <w:spacing w:line="480" w:lineRule="auto"/>
        <w:ind w:left="1915" w:firstLine="480"/>
        <w:rPr>
          <w:rFonts w:cs="宋体"/>
        </w:rPr>
      </w:pPr>
    </w:p>
    <w:p w14:paraId="2B1E9AA0">
      <w:pPr>
        <w:snapToGrid w:val="0"/>
        <w:spacing w:line="480" w:lineRule="auto"/>
        <w:ind w:left="1915" w:firstLine="480"/>
        <w:rPr>
          <w:rFonts w:cs="宋体"/>
        </w:rPr>
      </w:pPr>
    </w:p>
    <w:p w14:paraId="501EBBC6">
      <w:pPr>
        <w:snapToGrid w:val="0"/>
        <w:spacing w:line="480" w:lineRule="auto"/>
        <w:ind w:left="1915" w:firstLine="480"/>
        <w:rPr>
          <w:rFonts w:cs="宋体"/>
        </w:rPr>
      </w:pPr>
    </w:p>
    <w:p w14:paraId="461677F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70615AD">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6F7A75D8">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4807E42B">
      <w:pPr>
        <w:snapToGrid w:val="0"/>
        <w:spacing w:line="480" w:lineRule="auto"/>
        <w:ind w:firstLine="320" w:firstLineChars="100"/>
        <w:rPr>
          <w:rFonts w:cs="宋体"/>
          <w:bCs/>
          <w:sz w:val="32"/>
          <w:u w:val="single"/>
        </w:rPr>
      </w:pPr>
    </w:p>
    <w:p w14:paraId="71C91378">
      <w:pPr>
        <w:ind w:firstLine="480"/>
        <w:rPr>
          <w:rFonts w:cs="宋体"/>
        </w:rPr>
      </w:pPr>
      <w:r>
        <w:rPr>
          <w:rFonts w:hint="eastAsia" w:cs="宋体"/>
        </w:rPr>
        <w:br w:type="page"/>
      </w:r>
    </w:p>
    <w:p w14:paraId="49FCD83B">
      <w:pPr>
        <w:ind w:firstLine="480"/>
        <w:rPr>
          <w:rFonts w:cs="宋体"/>
        </w:rPr>
      </w:pPr>
    </w:p>
    <w:p w14:paraId="0400302C">
      <w:pPr>
        <w:ind w:firstLine="482"/>
        <w:jc w:val="center"/>
        <w:rPr>
          <w:rFonts w:cs="宋体"/>
          <w:b/>
        </w:rPr>
      </w:pPr>
      <w:r>
        <w:rPr>
          <w:rFonts w:hint="eastAsia" w:cs="宋体"/>
          <w:b/>
        </w:rPr>
        <w:t>项目申报书目录</w:t>
      </w:r>
    </w:p>
    <w:p w14:paraId="1644A835">
      <w:pPr>
        <w:ind w:firstLine="482"/>
        <w:jc w:val="center"/>
        <w:rPr>
          <w:rFonts w:cs="宋体"/>
          <w:b/>
        </w:rPr>
      </w:pPr>
      <w:r>
        <w:rPr>
          <w:rFonts w:hint="eastAsia" w:cs="宋体"/>
          <w:b/>
        </w:rPr>
        <w:t>（需编写目页码）</w:t>
      </w:r>
    </w:p>
    <w:p w14:paraId="62F5B0C6">
      <w:pPr>
        <w:pStyle w:val="47"/>
        <w:numPr>
          <w:ilvl w:val="0"/>
          <w:numId w:val="9"/>
        </w:numPr>
        <w:ind w:firstLineChars="0"/>
        <w:rPr>
          <w:rFonts w:cs="宋体"/>
        </w:rPr>
      </w:pPr>
      <w:r>
        <w:rPr>
          <w:rFonts w:hint="eastAsia" w:cs="宋体"/>
        </w:rPr>
        <w:t>申报单位基本情况</w:t>
      </w:r>
    </w:p>
    <w:p w14:paraId="068B8CA0">
      <w:pPr>
        <w:pStyle w:val="47"/>
        <w:numPr>
          <w:ilvl w:val="0"/>
          <w:numId w:val="9"/>
        </w:numPr>
        <w:ind w:firstLineChars="0"/>
        <w:rPr>
          <w:rFonts w:cs="宋体"/>
        </w:rPr>
      </w:pPr>
      <w:r>
        <w:rPr>
          <w:rFonts w:hint="eastAsia" w:cs="宋体"/>
        </w:rPr>
        <w:t>货物及服务报价情况</w:t>
      </w:r>
    </w:p>
    <w:p w14:paraId="329E90CC">
      <w:pPr>
        <w:pStyle w:val="47"/>
        <w:numPr>
          <w:ilvl w:val="0"/>
          <w:numId w:val="9"/>
        </w:numPr>
        <w:ind w:firstLineChars="0"/>
        <w:rPr>
          <w:rFonts w:cs="宋体"/>
        </w:rPr>
      </w:pPr>
      <w:r>
        <w:rPr>
          <w:rFonts w:hint="eastAsia" w:cs="宋体"/>
        </w:rPr>
        <w:t>服务能力及经验业绩</w:t>
      </w:r>
    </w:p>
    <w:p w14:paraId="08259E35">
      <w:pPr>
        <w:pStyle w:val="47"/>
        <w:numPr>
          <w:ilvl w:val="0"/>
          <w:numId w:val="9"/>
        </w:numPr>
        <w:ind w:firstLineChars="0"/>
        <w:rPr>
          <w:rFonts w:cs="宋体"/>
        </w:rPr>
      </w:pPr>
      <w:r>
        <w:rPr>
          <w:rFonts w:hint="eastAsia" w:cs="宋体"/>
        </w:rPr>
        <w:t>技术响应方案</w:t>
      </w:r>
    </w:p>
    <w:p w14:paraId="2632FE4B">
      <w:pPr>
        <w:pStyle w:val="47"/>
        <w:numPr>
          <w:ilvl w:val="0"/>
          <w:numId w:val="9"/>
        </w:numPr>
        <w:ind w:firstLineChars="0"/>
        <w:rPr>
          <w:rFonts w:cs="宋体"/>
        </w:rPr>
      </w:pPr>
      <w:r>
        <w:rPr>
          <w:rFonts w:hint="eastAsia" w:cs="宋体"/>
        </w:rPr>
        <w:t>措施方案</w:t>
      </w:r>
    </w:p>
    <w:p w14:paraId="0D524F14">
      <w:pPr>
        <w:pStyle w:val="47"/>
        <w:numPr>
          <w:ilvl w:val="0"/>
          <w:numId w:val="9"/>
        </w:numPr>
        <w:ind w:firstLineChars="0"/>
        <w:rPr>
          <w:rFonts w:cs="宋体"/>
        </w:rPr>
      </w:pPr>
      <w:r>
        <w:rPr>
          <w:rFonts w:hint="eastAsia" w:cs="宋体"/>
        </w:rPr>
        <w:t>基础保障及项目团队情况</w:t>
      </w:r>
    </w:p>
    <w:p w14:paraId="29B05EDA">
      <w:pPr>
        <w:pStyle w:val="47"/>
        <w:numPr>
          <w:ilvl w:val="0"/>
          <w:numId w:val="9"/>
        </w:numPr>
        <w:ind w:firstLineChars="0"/>
        <w:rPr>
          <w:rFonts w:cs="宋体"/>
        </w:rPr>
      </w:pPr>
      <w:r>
        <w:rPr>
          <w:rFonts w:hint="eastAsia" w:cs="宋体"/>
        </w:rPr>
        <w:t>预期成果</w:t>
      </w:r>
    </w:p>
    <w:p w14:paraId="6E338797">
      <w:pPr>
        <w:pStyle w:val="47"/>
        <w:numPr>
          <w:ilvl w:val="0"/>
          <w:numId w:val="9"/>
        </w:numPr>
        <w:ind w:firstLineChars="0"/>
        <w:rPr>
          <w:rFonts w:cs="宋体"/>
        </w:rPr>
      </w:pPr>
      <w:r>
        <w:rPr>
          <w:rFonts w:hint="eastAsia" w:cs="宋体"/>
        </w:rPr>
        <w:t>其他参与评审的资料</w:t>
      </w:r>
      <w:r>
        <w:rPr>
          <w:rFonts w:hint="eastAsia" w:cs="宋体"/>
        </w:rPr>
        <w:br w:type="page"/>
      </w:r>
    </w:p>
    <w:p w14:paraId="49E5A71D">
      <w:pPr>
        <w:pStyle w:val="42"/>
        <w:numPr>
          <w:ilvl w:val="0"/>
          <w:numId w:val="10"/>
        </w:numPr>
        <w:ind w:firstLineChars="0"/>
        <w:rPr>
          <w:rFonts w:ascii="宋体" w:cs="宋体"/>
          <w:b w:val="0"/>
          <w:bCs w:val="0"/>
        </w:rPr>
      </w:pPr>
      <w:r>
        <w:rPr>
          <w:rFonts w:hint="eastAsia" w:ascii="宋体" w:cs="宋体"/>
        </w:rPr>
        <w:t>申报单位基本情况</w:t>
      </w:r>
    </w:p>
    <w:p w14:paraId="0A48D5BC">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3E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273C4ABD">
            <w:pPr>
              <w:ind w:firstLine="480"/>
              <w:rPr>
                <w:rFonts w:cs="宋体"/>
                <w:b/>
                <w:bCs/>
                <w:szCs w:val="24"/>
              </w:rPr>
            </w:pPr>
            <w:r>
              <w:rPr>
                <w:rFonts w:hint="eastAsia" w:cs="宋体"/>
                <w:bCs/>
                <w:szCs w:val="24"/>
              </w:rPr>
              <w:t>单位名称</w:t>
            </w:r>
          </w:p>
        </w:tc>
        <w:tc>
          <w:tcPr>
            <w:tcW w:w="2130" w:type="dxa"/>
          </w:tcPr>
          <w:p w14:paraId="4F0C0C67">
            <w:pPr>
              <w:pStyle w:val="40"/>
              <w:ind w:firstLine="0" w:firstLineChars="0"/>
              <w:rPr>
                <w:rFonts w:cs="宋体"/>
                <w:b/>
                <w:bCs/>
                <w:szCs w:val="24"/>
              </w:rPr>
            </w:pPr>
          </w:p>
        </w:tc>
        <w:tc>
          <w:tcPr>
            <w:tcW w:w="1815" w:type="dxa"/>
            <w:vAlign w:val="center"/>
          </w:tcPr>
          <w:p w14:paraId="1C4499CC">
            <w:pPr>
              <w:ind w:firstLine="0" w:firstLineChars="0"/>
              <w:jc w:val="center"/>
              <w:rPr>
                <w:rFonts w:cs="宋体"/>
                <w:b/>
                <w:bCs/>
                <w:szCs w:val="24"/>
              </w:rPr>
            </w:pPr>
            <w:r>
              <w:rPr>
                <w:rFonts w:hint="eastAsia" w:cs="宋体"/>
                <w:bCs/>
                <w:szCs w:val="24"/>
              </w:rPr>
              <w:t>单位性质</w:t>
            </w:r>
          </w:p>
        </w:tc>
        <w:tc>
          <w:tcPr>
            <w:tcW w:w="2447" w:type="dxa"/>
          </w:tcPr>
          <w:p w14:paraId="0ECCDA70">
            <w:pPr>
              <w:pStyle w:val="40"/>
              <w:ind w:firstLine="0" w:firstLineChars="0"/>
              <w:rPr>
                <w:rFonts w:cs="宋体"/>
                <w:b/>
                <w:bCs/>
                <w:szCs w:val="24"/>
              </w:rPr>
            </w:pPr>
          </w:p>
        </w:tc>
      </w:tr>
      <w:tr w14:paraId="031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96A16DD">
            <w:pPr>
              <w:ind w:firstLine="480"/>
              <w:rPr>
                <w:rFonts w:cs="宋体"/>
                <w:b/>
                <w:bCs/>
                <w:szCs w:val="24"/>
              </w:rPr>
            </w:pPr>
            <w:r>
              <w:rPr>
                <w:rFonts w:hint="eastAsia" w:cs="宋体"/>
                <w:bCs/>
                <w:szCs w:val="24"/>
              </w:rPr>
              <w:t>单位地址</w:t>
            </w:r>
          </w:p>
        </w:tc>
        <w:tc>
          <w:tcPr>
            <w:tcW w:w="2130" w:type="dxa"/>
          </w:tcPr>
          <w:p w14:paraId="55FC1020">
            <w:pPr>
              <w:pStyle w:val="40"/>
              <w:ind w:firstLine="0" w:firstLineChars="0"/>
              <w:rPr>
                <w:rFonts w:cs="宋体"/>
                <w:b/>
                <w:bCs/>
                <w:szCs w:val="24"/>
              </w:rPr>
            </w:pPr>
          </w:p>
        </w:tc>
        <w:tc>
          <w:tcPr>
            <w:tcW w:w="1815" w:type="dxa"/>
            <w:vAlign w:val="center"/>
          </w:tcPr>
          <w:p w14:paraId="42036E6C">
            <w:pPr>
              <w:ind w:firstLine="0" w:firstLineChars="0"/>
              <w:jc w:val="center"/>
              <w:rPr>
                <w:rFonts w:cs="宋体"/>
                <w:bCs/>
                <w:szCs w:val="24"/>
              </w:rPr>
            </w:pPr>
            <w:r>
              <w:rPr>
                <w:rFonts w:hint="eastAsia" w:cs="宋体"/>
                <w:bCs/>
                <w:szCs w:val="24"/>
              </w:rPr>
              <w:t>统一社会</w:t>
            </w:r>
          </w:p>
          <w:p w14:paraId="18AFF410">
            <w:pPr>
              <w:ind w:firstLine="0" w:firstLineChars="0"/>
              <w:jc w:val="center"/>
              <w:rPr>
                <w:rFonts w:cs="宋体"/>
                <w:b/>
                <w:bCs/>
                <w:szCs w:val="24"/>
              </w:rPr>
            </w:pPr>
            <w:r>
              <w:rPr>
                <w:rFonts w:hint="eastAsia" w:cs="宋体"/>
                <w:bCs/>
                <w:szCs w:val="24"/>
              </w:rPr>
              <w:t>信用代码</w:t>
            </w:r>
          </w:p>
        </w:tc>
        <w:tc>
          <w:tcPr>
            <w:tcW w:w="2447" w:type="dxa"/>
          </w:tcPr>
          <w:p w14:paraId="3132C096">
            <w:pPr>
              <w:pStyle w:val="40"/>
              <w:ind w:firstLine="0" w:firstLineChars="0"/>
              <w:rPr>
                <w:rFonts w:cs="宋体"/>
                <w:b/>
                <w:bCs/>
                <w:szCs w:val="24"/>
              </w:rPr>
            </w:pPr>
          </w:p>
        </w:tc>
      </w:tr>
      <w:tr w14:paraId="5B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0CBB012B">
            <w:pPr>
              <w:ind w:firstLine="0" w:firstLineChars="0"/>
              <w:jc w:val="center"/>
              <w:rPr>
                <w:rFonts w:cs="宋体"/>
                <w:b/>
                <w:bCs/>
                <w:szCs w:val="24"/>
              </w:rPr>
            </w:pPr>
            <w:r>
              <w:rPr>
                <w:rFonts w:hint="eastAsia" w:cs="宋体"/>
                <w:bCs/>
                <w:szCs w:val="24"/>
              </w:rPr>
              <w:t>法定代表人</w:t>
            </w:r>
          </w:p>
        </w:tc>
        <w:tc>
          <w:tcPr>
            <w:tcW w:w="2130" w:type="dxa"/>
          </w:tcPr>
          <w:p w14:paraId="7D2886F7">
            <w:pPr>
              <w:pStyle w:val="40"/>
              <w:ind w:firstLine="0" w:firstLineChars="0"/>
              <w:rPr>
                <w:rFonts w:cs="宋体"/>
                <w:b/>
                <w:bCs/>
                <w:szCs w:val="24"/>
              </w:rPr>
            </w:pPr>
          </w:p>
        </w:tc>
        <w:tc>
          <w:tcPr>
            <w:tcW w:w="1815" w:type="dxa"/>
            <w:vAlign w:val="center"/>
          </w:tcPr>
          <w:p w14:paraId="16CEB958">
            <w:pPr>
              <w:ind w:firstLine="0" w:firstLineChars="0"/>
              <w:jc w:val="center"/>
              <w:rPr>
                <w:rFonts w:cs="宋体"/>
                <w:b/>
                <w:bCs/>
                <w:szCs w:val="24"/>
              </w:rPr>
            </w:pPr>
            <w:r>
              <w:rPr>
                <w:rFonts w:hint="eastAsia" w:cs="宋体"/>
                <w:bCs/>
                <w:szCs w:val="24"/>
              </w:rPr>
              <w:t>授权代表</w:t>
            </w:r>
          </w:p>
        </w:tc>
        <w:tc>
          <w:tcPr>
            <w:tcW w:w="2447" w:type="dxa"/>
          </w:tcPr>
          <w:p w14:paraId="13A926D5">
            <w:pPr>
              <w:pStyle w:val="40"/>
              <w:ind w:firstLine="0" w:firstLineChars="0"/>
              <w:rPr>
                <w:rFonts w:cs="宋体"/>
                <w:b/>
                <w:bCs/>
                <w:szCs w:val="24"/>
              </w:rPr>
            </w:pPr>
          </w:p>
        </w:tc>
      </w:tr>
      <w:tr w14:paraId="55F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48825364">
            <w:pPr>
              <w:ind w:firstLine="0" w:firstLineChars="0"/>
              <w:jc w:val="center"/>
              <w:rPr>
                <w:rFonts w:cs="宋体"/>
                <w:b/>
                <w:bCs/>
                <w:szCs w:val="24"/>
              </w:rPr>
            </w:pPr>
            <w:r>
              <w:rPr>
                <w:rFonts w:hint="eastAsia" w:cs="宋体"/>
                <w:bCs/>
                <w:szCs w:val="24"/>
              </w:rPr>
              <w:t>项目负责人</w:t>
            </w:r>
          </w:p>
        </w:tc>
        <w:tc>
          <w:tcPr>
            <w:tcW w:w="2130" w:type="dxa"/>
          </w:tcPr>
          <w:p w14:paraId="4AC5ECC2">
            <w:pPr>
              <w:pStyle w:val="40"/>
              <w:ind w:firstLine="0" w:firstLineChars="0"/>
              <w:rPr>
                <w:rFonts w:cs="宋体"/>
                <w:b/>
                <w:bCs/>
                <w:szCs w:val="24"/>
              </w:rPr>
            </w:pPr>
          </w:p>
        </w:tc>
        <w:tc>
          <w:tcPr>
            <w:tcW w:w="1815" w:type="dxa"/>
            <w:vAlign w:val="center"/>
          </w:tcPr>
          <w:p w14:paraId="2618A89E">
            <w:pPr>
              <w:ind w:firstLine="0" w:firstLineChars="0"/>
              <w:jc w:val="center"/>
              <w:rPr>
                <w:rFonts w:cs="宋体"/>
                <w:b/>
                <w:bCs/>
                <w:szCs w:val="24"/>
              </w:rPr>
            </w:pPr>
            <w:r>
              <w:rPr>
                <w:rFonts w:hint="eastAsia" w:cs="宋体"/>
                <w:bCs/>
                <w:szCs w:val="24"/>
              </w:rPr>
              <w:t>职称/职务</w:t>
            </w:r>
          </w:p>
        </w:tc>
        <w:tc>
          <w:tcPr>
            <w:tcW w:w="2447" w:type="dxa"/>
          </w:tcPr>
          <w:p w14:paraId="1B097C95">
            <w:pPr>
              <w:pStyle w:val="40"/>
              <w:ind w:firstLine="0" w:firstLineChars="0"/>
              <w:rPr>
                <w:rFonts w:cs="宋体"/>
                <w:b/>
                <w:bCs/>
                <w:szCs w:val="24"/>
              </w:rPr>
            </w:pPr>
          </w:p>
        </w:tc>
      </w:tr>
      <w:tr w14:paraId="51E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6C1C0DFE">
            <w:pPr>
              <w:ind w:firstLine="480"/>
              <w:rPr>
                <w:rFonts w:cs="宋体"/>
                <w:b/>
                <w:bCs/>
                <w:szCs w:val="24"/>
              </w:rPr>
            </w:pPr>
            <w:r>
              <w:rPr>
                <w:rFonts w:hint="eastAsia" w:cs="宋体"/>
                <w:bCs/>
                <w:szCs w:val="24"/>
              </w:rPr>
              <w:t>办公电话</w:t>
            </w:r>
          </w:p>
        </w:tc>
        <w:tc>
          <w:tcPr>
            <w:tcW w:w="2130" w:type="dxa"/>
          </w:tcPr>
          <w:p w14:paraId="0B51AD4E">
            <w:pPr>
              <w:pStyle w:val="40"/>
              <w:ind w:firstLine="0" w:firstLineChars="0"/>
              <w:rPr>
                <w:rFonts w:cs="宋体"/>
                <w:b/>
                <w:bCs/>
                <w:szCs w:val="24"/>
              </w:rPr>
            </w:pPr>
          </w:p>
        </w:tc>
        <w:tc>
          <w:tcPr>
            <w:tcW w:w="1815" w:type="dxa"/>
            <w:vAlign w:val="center"/>
          </w:tcPr>
          <w:p w14:paraId="57724FB1">
            <w:pPr>
              <w:ind w:firstLine="0" w:firstLineChars="0"/>
              <w:jc w:val="center"/>
              <w:rPr>
                <w:rFonts w:cs="宋体"/>
                <w:b/>
                <w:bCs/>
                <w:szCs w:val="24"/>
              </w:rPr>
            </w:pPr>
            <w:r>
              <w:rPr>
                <w:rFonts w:hint="eastAsia" w:cs="宋体"/>
                <w:bCs/>
                <w:szCs w:val="24"/>
              </w:rPr>
              <w:t>移动电话</w:t>
            </w:r>
          </w:p>
        </w:tc>
        <w:tc>
          <w:tcPr>
            <w:tcW w:w="2447" w:type="dxa"/>
          </w:tcPr>
          <w:p w14:paraId="576828A5">
            <w:pPr>
              <w:pStyle w:val="40"/>
              <w:ind w:firstLine="0" w:firstLineChars="0"/>
              <w:rPr>
                <w:rFonts w:cs="宋体"/>
                <w:b/>
                <w:bCs/>
                <w:szCs w:val="24"/>
              </w:rPr>
            </w:pPr>
          </w:p>
        </w:tc>
      </w:tr>
      <w:tr w14:paraId="628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979DEC2">
            <w:pPr>
              <w:ind w:firstLine="480"/>
              <w:rPr>
                <w:rFonts w:cs="宋体"/>
                <w:b/>
                <w:bCs/>
                <w:szCs w:val="24"/>
              </w:rPr>
            </w:pPr>
            <w:r>
              <w:rPr>
                <w:rFonts w:hint="eastAsia" w:cs="宋体"/>
                <w:bCs/>
                <w:szCs w:val="24"/>
              </w:rPr>
              <w:t>电子邮件</w:t>
            </w:r>
          </w:p>
        </w:tc>
        <w:tc>
          <w:tcPr>
            <w:tcW w:w="2130" w:type="dxa"/>
          </w:tcPr>
          <w:p w14:paraId="0363A580">
            <w:pPr>
              <w:pStyle w:val="40"/>
              <w:ind w:firstLine="0" w:firstLineChars="0"/>
              <w:rPr>
                <w:rFonts w:cs="宋体"/>
                <w:b/>
                <w:bCs/>
                <w:szCs w:val="24"/>
              </w:rPr>
            </w:pPr>
          </w:p>
        </w:tc>
        <w:tc>
          <w:tcPr>
            <w:tcW w:w="1815" w:type="dxa"/>
            <w:vAlign w:val="center"/>
          </w:tcPr>
          <w:p w14:paraId="20D0DDFE">
            <w:pPr>
              <w:ind w:firstLine="0" w:firstLineChars="0"/>
              <w:jc w:val="center"/>
              <w:rPr>
                <w:rFonts w:cs="宋体"/>
                <w:b/>
                <w:bCs/>
                <w:szCs w:val="24"/>
              </w:rPr>
            </w:pPr>
            <w:r>
              <w:rPr>
                <w:rFonts w:hint="eastAsia" w:cs="宋体"/>
                <w:bCs/>
                <w:szCs w:val="24"/>
              </w:rPr>
              <w:t>传   真</w:t>
            </w:r>
          </w:p>
        </w:tc>
        <w:tc>
          <w:tcPr>
            <w:tcW w:w="2447" w:type="dxa"/>
          </w:tcPr>
          <w:p w14:paraId="07E11F7C">
            <w:pPr>
              <w:pStyle w:val="40"/>
              <w:ind w:firstLine="0" w:firstLineChars="0"/>
              <w:rPr>
                <w:rFonts w:cs="宋体"/>
                <w:b/>
                <w:bCs/>
                <w:szCs w:val="24"/>
              </w:rPr>
            </w:pPr>
          </w:p>
        </w:tc>
      </w:tr>
      <w:tr w14:paraId="0C4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FF4B84B">
            <w:pPr>
              <w:ind w:firstLine="480"/>
              <w:rPr>
                <w:rFonts w:cs="宋体"/>
                <w:b/>
                <w:bCs/>
                <w:szCs w:val="24"/>
              </w:rPr>
            </w:pPr>
            <w:r>
              <w:rPr>
                <w:rFonts w:hint="eastAsia" w:cs="宋体"/>
                <w:bCs/>
                <w:szCs w:val="24"/>
              </w:rPr>
              <w:t>单位简介</w:t>
            </w:r>
          </w:p>
        </w:tc>
        <w:tc>
          <w:tcPr>
            <w:tcW w:w="6392" w:type="dxa"/>
            <w:gridSpan w:val="3"/>
          </w:tcPr>
          <w:p w14:paraId="0A4ECE0C">
            <w:pPr>
              <w:pStyle w:val="40"/>
              <w:ind w:firstLine="0" w:firstLineChars="0"/>
              <w:rPr>
                <w:rFonts w:cs="宋体"/>
                <w:b/>
                <w:bCs/>
                <w:szCs w:val="24"/>
              </w:rPr>
            </w:pPr>
          </w:p>
        </w:tc>
      </w:tr>
      <w:tr w14:paraId="3EC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0C6F195E">
            <w:pPr>
              <w:ind w:firstLine="480"/>
              <w:rPr>
                <w:rFonts w:cs="宋体"/>
                <w:szCs w:val="24"/>
              </w:rPr>
            </w:pPr>
            <w:r>
              <w:rPr>
                <w:rFonts w:hint="eastAsia" w:cs="宋体"/>
                <w:szCs w:val="24"/>
              </w:rPr>
              <w:t>相关资质</w:t>
            </w:r>
          </w:p>
          <w:p w14:paraId="1D2CED9D">
            <w:pPr>
              <w:pStyle w:val="4"/>
              <w:ind w:firstLine="643"/>
              <w:outlineLvl w:val="2"/>
              <w:rPr>
                <w:rFonts w:cs="宋体"/>
              </w:rPr>
            </w:pPr>
          </w:p>
        </w:tc>
        <w:tc>
          <w:tcPr>
            <w:tcW w:w="6392" w:type="dxa"/>
            <w:gridSpan w:val="3"/>
          </w:tcPr>
          <w:p w14:paraId="5FA457EE">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07793D48">
      <w:pPr>
        <w:pStyle w:val="40"/>
        <w:ind w:left="480" w:leftChars="200" w:firstLine="0" w:firstLineChars="0"/>
        <w:rPr>
          <w:rFonts w:cs="宋体"/>
          <w:b/>
          <w:bCs/>
        </w:rPr>
      </w:pPr>
      <w:r>
        <w:rPr>
          <w:rFonts w:hint="eastAsia" w:cs="宋体"/>
          <w:b/>
          <w:bCs/>
        </w:rPr>
        <w:br w:type="page"/>
      </w:r>
    </w:p>
    <w:p w14:paraId="5130B11F">
      <w:pPr>
        <w:pStyle w:val="42"/>
        <w:numPr>
          <w:ilvl w:val="0"/>
          <w:numId w:val="10"/>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08"/>
        <w:gridCol w:w="927"/>
        <w:gridCol w:w="1776"/>
        <w:gridCol w:w="1383"/>
        <w:gridCol w:w="1383"/>
      </w:tblGrid>
      <w:tr w14:paraId="55F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5407D46B">
            <w:pPr>
              <w:pStyle w:val="40"/>
              <w:ind w:firstLine="0" w:firstLineChars="0"/>
              <w:jc w:val="center"/>
              <w:rPr>
                <w:rFonts w:cs="宋体"/>
              </w:rPr>
            </w:pPr>
            <w:r>
              <w:rPr>
                <w:rFonts w:hint="eastAsia" w:cs="宋体"/>
              </w:rPr>
              <w:t>序号</w:t>
            </w:r>
          </w:p>
        </w:tc>
        <w:tc>
          <w:tcPr>
            <w:tcW w:w="1238" w:type="pct"/>
          </w:tcPr>
          <w:p w14:paraId="4B6CE4C3">
            <w:pPr>
              <w:pStyle w:val="40"/>
              <w:ind w:firstLine="0" w:firstLineChars="0"/>
              <w:jc w:val="center"/>
              <w:rPr>
                <w:rFonts w:cs="宋体"/>
              </w:rPr>
            </w:pPr>
            <w:r>
              <w:rPr>
                <w:rFonts w:hint="eastAsia" w:cs="宋体"/>
              </w:rPr>
              <w:t>分项内容说明</w:t>
            </w:r>
          </w:p>
        </w:tc>
        <w:tc>
          <w:tcPr>
            <w:tcW w:w="544" w:type="pct"/>
          </w:tcPr>
          <w:p w14:paraId="2B90E927">
            <w:pPr>
              <w:pStyle w:val="40"/>
              <w:ind w:firstLine="0" w:firstLineChars="0"/>
              <w:jc w:val="center"/>
              <w:rPr>
                <w:rFonts w:cs="宋体"/>
              </w:rPr>
            </w:pPr>
            <w:r>
              <w:rPr>
                <w:rFonts w:hint="eastAsia" w:cs="宋体"/>
              </w:rPr>
              <w:t>数量</w:t>
            </w:r>
          </w:p>
        </w:tc>
        <w:tc>
          <w:tcPr>
            <w:tcW w:w="1041" w:type="pct"/>
          </w:tcPr>
          <w:p w14:paraId="714D4E9D">
            <w:pPr>
              <w:pStyle w:val="40"/>
              <w:ind w:firstLine="0" w:firstLineChars="0"/>
              <w:jc w:val="center"/>
              <w:rPr>
                <w:rFonts w:cs="宋体"/>
              </w:rPr>
            </w:pPr>
            <w:r>
              <w:rPr>
                <w:rFonts w:hint="eastAsia" w:cs="宋体"/>
              </w:rPr>
              <w:t>单价</w:t>
            </w:r>
          </w:p>
        </w:tc>
        <w:tc>
          <w:tcPr>
            <w:tcW w:w="812" w:type="pct"/>
          </w:tcPr>
          <w:p w14:paraId="3DCDC7E2">
            <w:pPr>
              <w:pStyle w:val="40"/>
              <w:ind w:firstLine="0" w:firstLineChars="0"/>
              <w:jc w:val="center"/>
              <w:rPr>
                <w:rFonts w:cs="宋体"/>
              </w:rPr>
            </w:pPr>
            <w:r>
              <w:rPr>
                <w:rFonts w:hint="eastAsia" w:cs="宋体"/>
              </w:rPr>
              <w:t>分项合计</w:t>
            </w:r>
          </w:p>
        </w:tc>
        <w:tc>
          <w:tcPr>
            <w:tcW w:w="812" w:type="pct"/>
          </w:tcPr>
          <w:p w14:paraId="1A7A03D8">
            <w:pPr>
              <w:pStyle w:val="40"/>
              <w:ind w:firstLine="0" w:firstLineChars="0"/>
              <w:jc w:val="center"/>
              <w:rPr>
                <w:rFonts w:cs="宋体"/>
              </w:rPr>
            </w:pPr>
            <w:r>
              <w:rPr>
                <w:rFonts w:hint="eastAsia" w:cs="宋体"/>
              </w:rPr>
              <w:t>备注说明</w:t>
            </w:r>
          </w:p>
        </w:tc>
      </w:tr>
      <w:tr w14:paraId="606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45E8BFC9">
            <w:pPr>
              <w:pStyle w:val="40"/>
              <w:ind w:firstLine="0" w:firstLineChars="0"/>
              <w:jc w:val="center"/>
              <w:rPr>
                <w:rFonts w:cs="宋体"/>
              </w:rPr>
            </w:pPr>
            <w:r>
              <w:rPr>
                <w:rFonts w:hint="eastAsia" w:cs="宋体"/>
              </w:rPr>
              <w:t>1</w:t>
            </w:r>
          </w:p>
        </w:tc>
        <w:tc>
          <w:tcPr>
            <w:tcW w:w="1238" w:type="pct"/>
          </w:tcPr>
          <w:p w14:paraId="0D1254BE">
            <w:pPr>
              <w:pStyle w:val="40"/>
              <w:ind w:firstLine="0" w:firstLineChars="0"/>
              <w:rPr>
                <w:rFonts w:cs="宋体"/>
              </w:rPr>
            </w:pPr>
          </w:p>
        </w:tc>
        <w:tc>
          <w:tcPr>
            <w:tcW w:w="544" w:type="pct"/>
          </w:tcPr>
          <w:p w14:paraId="1349C4E2">
            <w:pPr>
              <w:pStyle w:val="40"/>
              <w:ind w:firstLine="0" w:firstLineChars="0"/>
              <w:rPr>
                <w:rFonts w:cs="宋体"/>
              </w:rPr>
            </w:pPr>
          </w:p>
        </w:tc>
        <w:tc>
          <w:tcPr>
            <w:tcW w:w="1041" w:type="pct"/>
          </w:tcPr>
          <w:p w14:paraId="1012CD00">
            <w:pPr>
              <w:pStyle w:val="40"/>
              <w:ind w:firstLine="0" w:firstLineChars="0"/>
              <w:rPr>
                <w:rFonts w:cs="宋体"/>
              </w:rPr>
            </w:pPr>
          </w:p>
        </w:tc>
        <w:tc>
          <w:tcPr>
            <w:tcW w:w="812" w:type="pct"/>
          </w:tcPr>
          <w:p w14:paraId="3C4F23A2">
            <w:pPr>
              <w:pStyle w:val="40"/>
              <w:ind w:firstLine="0" w:firstLineChars="0"/>
              <w:rPr>
                <w:rFonts w:cs="宋体"/>
              </w:rPr>
            </w:pPr>
          </w:p>
        </w:tc>
        <w:tc>
          <w:tcPr>
            <w:tcW w:w="812" w:type="pct"/>
          </w:tcPr>
          <w:p w14:paraId="4316E541">
            <w:pPr>
              <w:pStyle w:val="40"/>
              <w:ind w:firstLine="0" w:firstLineChars="0"/>
              <w:rPr>
                <w:rFonts w:cs="宋体"/>
              </w:rPr>
            </w:pPr>
          </w:p>
        </w:tc>
      </w:tr>
      <w:tr w14:paraId="0AA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39D9720F">
            <w:pPr>
              <w:pStyle w:val="40"/>
              <w:ind w:firstLine="0" w:firstLineChars="0"/>
              <w:jc w:val="center"/>
              <w:rPr>
                <w:rFonts w:cs="宋体"/>
              </w:rPr>
            </w:pPr>
            <w:r>
              <w:rPr>
                <w:rFonts w:hint="eastAsia" w:cs="宋体"/>
              </w:rPr>
              <w:t>2</w:t>
            </w:r>
          </w:p>
        </w:tc>
        <w:tc>
          <w:tcPr>
            <w:tcW w:w="1238" w:type="pct"/>
          </w:tcPr>
          <w:p w14:paraId="65F96EC2">
            <w:pPr>
              <w:pStyle w:val="40"/>
              <w:ind w:firstLine="0" w:firstLineChars="0"/>
              <w:rPr>
                <w:rFonts w:cs="宋体"/>
              </w:rPr>
            </w:pPr>
          </w:p>
        </w:tc>
        <w:tc>
          <w:tcPr>
            <w:tcW w:w="544" w:type="pct"/>
          </w:tcPr>
          <w:p w14:paraId="2D1AE2FE">
            <w:pPr>
              <w:pStyle w:val="40"/>
              <w:ind w:firstLine="0" w:firstLineChars="0"/>
              <w:rPr>
                <w:rFonts w:cs="宋体"/>
              </w:rPr>
            </w:pPr>
          </w:p>
        </w:tc>
        <w:tc>
          <w:tcPr>
            <w:tcW w:w="1041" w:type="pct"/>
          </w:tcPr>
          <w:p w14:paraId="7B82EDEE">
            <w:pPr>
              <w:pStyle w:val="40"/>
              <w:ind w:firstLine="0" w:firstLineChars="0"/>
              <w:rPr>
                <w:rFonts w:cs="宋体"/>
              </w:rPr>
            </w:pPr>
          </w:p>
        </w:tc>
        <w:tc>
          <w:tcPr>
            <w:tcW w:w="812" w:type="pct"/>
          </w:tcPr>
          <w:p w14:paraId="68EEC47C">
            <w:pPr>
              <w:pStyle w:val="40"/>
              <w:ind w:firstLine="0" w:firstLineChars="0"/>
              <w:rPr>
                <w:rFonts w:cs="宋体"/>
              </w:rPr>
            </w:pPr>
          </w:p>
        </w:tc>
        <w:tc>
          <w:tcPr>
            <w:tcW w:w="812" w:type="pct"/>
          </w:tcPr>
          <w:p w14:paraId="2AF4C129">
            <w:pPr>
              <w:pStyle w:val="40"/>
              <w:ind w:firstLine="0" w:firstLineChars="0"/>
              <w:rPr>
                <w:rFonts w:cs="宋体"/>
              </w:rPr>
            </w:pPr>
          </w:p>
        </w:tc>
      </w:tr>
      <w:tr w14:paraId="6BD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49" w:type="pct"/>
          </w:tcPr>
          <w:p w14:paraId="29A623EF">
            <w:pPr>
              <w:pStyle w:val="40"/>
              <w:ind w:firstLine="0" w:firstLineChars="0"/>
              <w:jc w:val="center"/>
              <w:rPr>
                <w:rFonts w:cs="宋体"/>
              </w:rPr>
            </w:pPr>
            <w:r>
              <w:rPr>
                <w:rFonts w:hint="eastAsia" w:cs="宋体"/>
              </w:rPr>
              <w:t>3</w:t>
            </w:r>
          </w:p>
        </w:tc>
        <w:tc>
          <w:tcPr>
            <w:tcW w:w="1238" w:type="pct"/>
          </w:tcPr>
          <w:p w14:paraId="65BD53F3">
            <w:pPr>
              <w:pStyle w:val="40"/>
              <w:ind w:firstLine="0" w:firstLineChars="0"/>
              <w:rPr>
                <w:rFonts w:cs="宋体"/>
              </w:rPr>
            </w:pPr>
          </w:p>
        </w:tc>
        <w:tc>
          <w:tcPr>
            <w:tcW w:w="544" w:type="pct"/>
          </w:tcPr>
          <w:p w14:paraId="2B4A8019">
            <w:pPr>
              <w:pStyle w:val="40"/>
              <w:ind w:firstLine="0" w:firstLineChars="0"/>
              <w:rPr>
                <w:rFonts w:cs="宋体"/>
              </w:rPr>
            </w:pPr>
          </w:p>
        </w:tc>
        <w:tc>
          <w:tcPr>
            <w:tcW w:w="1041" w:type="pct"/>
          </w:tcPr>
          <w:p w14:paraId="64210B5B">
            <w:pPr>
              <w:pStyle w:val="40"/>
              <w:ind w:firstLine="0" w:firstLineChars="0"/>
              <w:rPr>
                <w:rFonts w:cs="宋体"/>
              </w:rPr>
            </w:pPr>
          </w:p>
        </w:tc>
        <w:tc>
          <w:tcPr>
            <w:tcW w:w="812" w:type="pct"/>
          </w:tcPr>
          <w:p w14:paraId="62BD9ED0">
            <w:pPr>
              <w:pStyle w:val="40"/>
              <w:ind w:firstLine="0" w:firstLineChars="0"/>
              <w:rPr>
                <w:rFonts w:cs="宋体"/>
              </w:rPr>
            </w:pPr>
          </w:p>
        </w:tc>
        <w:tc>
          <w:tcPr>
            <w:tcW w:w="812" w:type="pct"/>
          </w:tcPr>
          <w:p w14:paraId="1F827BF7">
            <w:pPr>
              <w:pStyle w:val="40"/>
              <w:ind w:firstLine="0" w:firstLineChars="0"/>
              <w:rPr>
                <w:rFonts w:cs="宋体"/>
              </w:rPr>
            </w:pPr>
          </w:p>
        </w:tc>
      </w:tr>
      <w:tr w14:paraId="327D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34285595">
            <w:pPr>
              <w:pStyle w:val="40"/>
              <w:ind w:firstLine="0" w:firstLineChars="0"/>
              <w:rPr>
                <w:rFonts w:cs="宋体"/>
              </w:rPr>
            </w:pPr>
            <w:r>
              <w:rPr>
                <w:rFonts w:hint="eastAsia" w:cs="宋体"/>
              </w:rPr>
              <w:t>......</w:t>
            </w:r>
          </w:p>
        </w:tc>
        <w:tc>
          <w:tcPr>
            <w:tcW w:w="1238" w:type="pct"/>
          </w:tcPr>
          <w:p w14:paraId="0A680994">
            <w:pPr>
              <w:pStyle w:val="40"/>
              <w:ind w:firstLine="0" w:firstLineChars="0"/>
              <w:rPr>
                <w:rFonts w:cs="宋体"/>
              </w:rPr>
            </w:pPr>
          </w:p>
        </w:tc>
        <w:tc>
          <w:tcPr>
            <w:tcW w:w="544" w:type="pct"/>
          </w:tcPr>
          <w:p w14:paraId="54441B13">
            <w:pPr>
              <w:pStyle w:val="40"/>
              <w:ind w:firstLine="0" w:firstLineChars="0"/>
              <w:rPr>
                <w:rFonts w:cs="宋体"/>
              </w:rPr>
            </w:pPr>
          </w:p>
        </w:tc>
        <w:tc>
          <w:tcPr>
            <w:tcW w:w="1041" w:type="pct"/>
          </w:tcPr>
          <w:p w14:paraId="53CF9D77">
            <w:pPr>
              <w:pStyle w:val="40"/>
              <w:ind w:firstLine="0" w:firstLineChars="0"/>
              <w:rPr>
                <w:rFonts w:cs="宋体"/>
              </w:rPr>
            </w:pPr>
          </w:p>
        </w:tc>
        <w:tc>
          <w:tcPr>
            <w:tcW w:w="812" w:type="pct"/>
          </w:tcPr>
          <w:p w14:paraId="5ED8B7D8">
            <w:pPr>
              <w:pStyle w:val="40"/>
              <w:ind w:firstLine="0" w:firstLineChars="0"/>
              <w:rPr>
                <w:rFonts w:cs="宋体"/>
              </w:rPr>
            </w:pPr>
          </w:p>
        </w:tc>
        <w:tc>
          <w:tcPr>
            <w:tcW w:w="812" w:type="pct"/>
          </w:tcPr>
          <w:p w14:paraId="3B11BC99">
            <w:pPr>
              <w:pStyle w:val="40"/>
              <w:ind w:firstLine="0" w:firstLineChars="0"/>
              <w:rPr>
                <w:rFonts w:cs="宋体"/>
              </w:rPr>
            </w:pPr>
          </w:p>
        </w:tc>
      </w:tr>
      <w:tr w14:paraId="0CA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0527F359">
            <w:pPr>
              <w:pStyle w:val="40"/>
              <w:ind w:firstLine="0" w:firstLineChars="0"/>
              <w:jc w:val="center"/>
              <w:rPr>
                <w:rFonts w:cs="宋体"/>
              </w:rPr>
            </w:pPr>
            <w:r>
              <w:rPr>
                <w:rFonts w:hint="eastAsia" w:cs="宋体"/>
              </w:rPr>
              <w:t>总价</w:t>
            </w:r>
          </w:p>
        </w:tc>
        <w:tc>
          <w:tcPr>
            <w:tcW w:w="812" w:type="pct"/>
          </w:tcPr>
          <w:p w14:paraId="68AF4D49">
            <w:pPr>
              <w:pStyle w:val="40"/>
              <w:ind w:firstLine="0" w:firstLineChars="0"/>
              <w:rPr>
                <w:rFonts w:cs="宋体"/>
              </w:rPr>
            </w:pPr>
          </w:p>
        </w:tc>
        <w:tc>
          <w:tcPr>
            <w:tcW w:w="812" w:type="pct"/>
          </w:tcPr>
          <w:p w14:paraId="2834CCF3">
            <w:pPr>
              <w:pStyle w:val="40"/>
              <w:ind w:firstLine="0" w:firstLineChars="0"/>
              <w:rPr>
                <w:rFonts w:cs="宋体"/>
              </w:rPr>
            </w:pPr>
          </w:p>
        </w:tc>
      </w:tr>
    </w:tbl>
    <w:p w14:paraId="0C55CE1E">
      <w:pPr>
        <w:pStyle w:val="40"/>
        <w:ind w:firstLine="0" w:firstLineChars="0"/>
        <w:rPr>
          <w:rFonts w:cs="宋体"/>
        </w:rPr>
      </w:pPr>
    </w:p>
    <w:p w14:paraId="52D1065A">
      <w:pPr>
        <w:pStyle w:val="42"/>
        <w:numPr>
          <w:ilvl w:val="0"/>
          <w:numId w:val="10"/>
        </w:numPr>
        <w:ind w:firstLineChars="0"/>
        <w:rPr>
          <w:rFonts w:ascii="宋体" w:cs="宋体"/>
          <w:b w:val="0"/>
          <w:bCs w:val="0"/>
        </w:rPr>
      </w:pPr>
      <w:r>
        <w:rPr>
          <w:rFonts w:hint="eastAsia" w:ascii="宋体" w:cs="宋体"/>
        </w:rPr>
        <w:t>服务能力及经验业绩</w:t>
      </w:r>
    </w:p>
    <w:p w14:paraId="37ED800A">
      <w:pPr>
        <w:pStyle w:val="40"/>
        <w:ind w:firstLine="0" w:firstLineChars="0"/>
        <w:jc w:val="center"/>
        <w:rPr>
          <w:rFonts w:cs="宋体"/>
        </w:rPr>
      </w:pPr>
      <w:r>
        <w:rPr>
          <w:rFonts w:hint="eastAsia" w:cs="宋体"/>
        </w:rPr>
        <w:t>（描述单位专业领域情况，并填写项目业绩清单）</w:t>
      </w:r>
    </w:p>
    <w:p w14:paraId="2D55D534">
      <w:pPr>
        <w:pStyle w:val="40"/>
        <w:ind w:firstLine="0" w:firstLineChars="0"/>
        <w:jc w:val="center"/>
        <w:rPr>
          <w:rFonts w:cs="宋体"/>
        </w:rPr>
      </w:pPr>
    </w:p>
    <w:p w14:paraId="50E0F000">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53A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0640E1C">
            <w:pPr>
              <w:pStyle w:val="40"/>
              <w:ind w:firstLine="0" w:firstLineChars="0"/>
              <w:jc w:val="center"/>
              <w:rPr>
                <w:rFonts w:cs="宋体"/>
              </w:rPr>
            </w:pPr>
            <w:r>
              <w:rPr>
                <w:rFonts w:hint="eastAsia" w:cs="宋体"/>
              </w:rPr>
              <w:t>序号</w:t>
            </w:r>
          </w:p>
        </w:tc>
        <w:tc>
          <w:tcPr>
            <w:tcW w:w="1866" w:type="dxa"/>
          </w:tcPr>
          <w:p w14:paraId="797E2767">
            <w:pPr>
              <w:pStyle w:val="40"/>
              <w:ind w:firstLine="0" w:firstLineChars="0"/>
              <w:jc w:val="center"/>
              <w:rPr>
                <w:rFonts w:cs="宋体"/>
              </w:rPr>
            </w:pPr>
            <w:r>
              <w:rPr>
                <w:rFonts w:hint="eastAsia" w:cs="宋体"/>
              </w:rPr>
              <w:t>项目名称</w:t>
            </w:r>
          </w:p>
        </w:tc>
        <w:tc>
          <w:tcPr>
            <w:tcW w:w="1550" w:type="dxa"/>
          </w:tcPr>
          <w:p w14:paraId="77BA9572">
            <w:pPr>
              <w:pStyle w:val="40"/>
              <w:ind w:firstLine="0" w:firstLineChars="0"/>
              <w:jc w:val="center"/>
              <w:rPr>
                <w:rFonts w:cs="宋体"/>
              </w:rPr>
            </w:pPr>
            <w:r>
              <w:rPr>
                <w:rFonts w:hint="eastAsia" w:cs="宋体"/>
              </w:rPr>
              <w:t>签署日期</w:t>
            </w:r>
          </w:p>
        </w:tc>
        <w:tc>
          <w:tcPr>
            <w:tcW w:w="1517" w:type="dxa"/>
          </w:tcPr>
          <w:p w14:paraId="4C044082">
            <w:pPr>
              <w:pStyle w:val="40"/>
              <w:ind w:firstLine="0" w:firstLineChars="0"/>
              <w:jc w:val="center"/>
              <w:rPr>
                <w:rFonts w:cs="宋体"/>
              </w:rPr>
            </w:pPr>
            <w:r>
              <w:rPr>
                <w:rFonts w:hint="eastAsia" w:cs="宋体"/>
              </w:rPr>
              <w:t>委托单位</w:t>
            </w:r>
          </w:p>
        </w:tc>
        <w:tc>
          <w:tcPr>
            <w:tcW w:w="2494" w:type="dxa"/>
          </w:tcPr>
          <w:p w14:paraId="5A2B8C13">
            <w:pPr>
              <w:pStyle w:val="40"/>
              <w:ind w:firstLine="0" w:firstLineChars="0"/>
              <w:jc w:val="center"/>
              <w:rPr>
                <w:rFonts w:cs="宋体"/>
              </w:rPr>
            </w:pPr>
            <w:r>
              <w:rPr>
                <w:rFonts w:hint="eastAsia" w:cs="宋体"/>
              </w:rPr>
              <w:t>项目简要描述</w:t>
            </w:r>
          </w:p>
        </w:tc>
      </w:tr>
      <w:tr w14:paraId="44B0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C78158">
            <w:pPr>
              <w:pStyle w:val="40"/>
              <w:ind w:firstLine="0" w:firstLineChars="0"/>
              <w:jc w:val="center"/>
              <w:rPr>
                <w:rFonts w:cs="宋体"/>
              </w:rPr>
            </w:pPr>
            <w:r>
              <w:rPr>
                <w:rFonts w:hint="eastAsia" w:cs="宋体"/>
              </w:rPr>
              <w:t>1</w:t>
            </w:r>
          </w:p>
        </w:tc>
        <w:tc>
          <w:tcPr>
            <w:tcW w:w="1866" w:type="dxa"/>
          </w:tcPr>
          <w:p w14:paraId="42B9D49A">
            <w:pPr>
              <w:pStyle w:val="40"/>
              <w:ind w:firstLine="0" w:firstLineChars="0"/>
              <w:jc w:val="center"/>
              <w:rPr>
                <w:rFonts w:cs="宋体"/>
              </w:rPr>
            </w:pPr>
          </w:p>
        </w:tc>
        <w:tc>
          <w:tcPr>
            <w:tcW w:w="1550" w:type="dxa"/>
          </w:tcPr>
          <w:p w14:paraId="6E1DE44B">
            <w:pPr>
              <w:pStyle w:val="40"/>
              <w:ind w:firstLine="0" w:firstLineChars="0"/>
              <w:jc w:val="center"/>
              <w:rPr>
                <w:rFonts w:cs="宋体"/>
              </w:rPr>
            </w:pPr>
          </w:p>
        </w:tc>
        <w:tc>
          <w:tcPr>
            <w:tcW w:w="1517" w:type="dxa"/>
          </w:tcPr>
          <w:p w14:paraId="0BCC14F9">
            <w:pPr>
              <w:pStyle w:val="40"/>
              <w:ind w:firstLine="0" w:firstLineChars="0"/>
              <w:jc w:val="center"/>
              <w:rPr>
                <w:rFonts w:cs="宋体"/>
              </w:rPr>
            </w:pPr>
          </w:p>
        </w:tc>
        <w:tc>
          <w:tcPr>
            <w:tcW w:w="2494" w:type="dxa"/>
          </w:tcPr>
          <w:p w14:paraId="2F4D5486">
            <w:pPr>
              <w:pStyle w:val="40"/>
              <w:ind w:firstLine="0" w:firstLineChars="0"/>
              <w:jc w:val="center"/>
              <w:rPr>
                <w:rFonts w:cs="宋体"/>
              </w:rPr>
            </w:pPr>
          </w:p>
        </w:tc>
      </w:tr>
      <w:tr w14:paraId="154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23F828">
            <w:pPr>
              <w:pStyle w:val="40"/>
              <w:ind w:firstLine="0" w:firstLineChars="0"/>
              <w:jc w:val="center"/>
              <w:rPr>
                <w:rFonts w:cs="宋体"/>
              </w:rPr>
            </w:pPr>
            <w:r>
              <w:rPr>
                <w:rFonts w:hint="eastAsia" w:cs="宋体"/>
              </w:rPr>
              <w:t>2</w:t>
            </w:r>
          </w:p>
        </w:tc>
        <w:tc>
          <w:tcPr>
            <w:tcW w:w="1866" w:type="dxa"/>
          </w:tcPr>
          <w:p w14:paraId="4AF3FD55">
            <w:pPr>
              <w:pStyle w:val="40"/>
              <w:ind w:firstLine="0" w:firstLineChars="0"/>
              <w:jc w:val="center"/>
              <w:rPr>
                <w:rFonts w:cs="宋体"/>
              </w:rPr>
            </w:pPr>
          </w:p>
        </w:tc>
        <w:tc>
          <w:tcPr>
            <w:tcW w:w="1550" w:type="dxa"/>
          </w:tcPr>
          <w:p w14:paraId="0D4A87D0">
            <w:pPr>
              <w:pStyle w:val="40"/>
              <w:ind w:firstLine="0" w:firstLineChars="0"/>
              <w:jc w:val="center"/>
              <w:rPr>
                <w:rFonts w:cs="宋体"/>
              </w:rPr>
            </w:pPr>
          </w:p>
        </w:tc>
        <w:tc>
          <w:tcPr>
            <w:tcW w:w="1517" w:type="dxa"/>
          </w:tcPr>
          <w:p w14:paraId="7F48F98B">
            <w:pPr>
              <w:pStyle w:val="40"/>
              <w:ind w:firstLine="0" w:firstLineChars="0"/>
              <w:jc w:val="center"/>
              <w:rPr>
                <w:rFonts w:cs="宋体"/>
              </w:rPr>
            </w:pPr>
          </w:p>
        </w:tc>
        <w:tc>
          <w:tcPr>
            <w:tcW w:w="2494" w:type="dxa"/>
          </w:tcPr>
          <w:p w14:paraId="2D9A5889">
            <w:pPr>
              <w:pStyle w:val="40"/>
              <w:ind w:firstLine="0" w:firstLineChars="0"/>
              <w:jc w:val="center"/>
              <w:rPr>
                <w:rFonts w:cs="宋体"/>
              </w:rPr>
            </w:pPr>
          </w:p>
        </w:tc>
      </w:tr>
      <w:tr w14:paraId="420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26757A3">
            <w:pPr>
              <w:pStyle w:val="40"/>
              <w:ind w:firstLine="0" w:firstLineChars="0"/>
              <w:jc w:val="center"/>
              <w:rPr>
                <w:rFonts w:cs="宋体"/>
              </w:rPr>
            </w:pPr>
            <w:r>
              <w:rPr>
                <w:rFonts w:hint="eastAsia" w:cs="宋体"/>
              </w:rPr>
              <w:t>3</w:t>
            </w:r>
          </w:p>
        </w:tc>
        <w:tc>
          <w:tcPr>
            <w:tcW w:w="1866" w:type="dxa"/>
          </w:tcPr>
          <w:p w14:paraId="6199F622">
            <w:pPr>
              <w:pStyle w:val="40"/>
              <w:ind w:firstLine="0" w:firstLineChars="0"/>
              <w:jc w:val="center"/>
              <w:rPr>
                <w:rFonts w:cs="宋体"/>
              </w:rPr>
            </w:pPr>
          </w:p>
        </w:tc>
        <w:tc>
          <w:tcPr>
            <w:tcW w:w="1550" w:type="dxa"/>
          </w:tcPr>
          <w:p w14:paraId="6A846219">
            <w:pPr>
              <w:pStyle w:val="40"/>
              <w:ind w:firstLine="0" w:firstLineChars="0"/>
              <w:jc w:val="center"/>
              <w:rPr>
                <w:rFonts w:cs="宋体"/>
              </w:rPr>
            </w:pPr>
          </w:p>
        </w:tc>
        <w:tc>
          <w:tcPr>
            <w:tcW w:w="1517" w:type="dxa"/>
          </w:tcPr>
          <w:p w14:paraId="73B43A90">
            <w:pPr>
              <w:pStyle w:val="40"/>
              <w:ind w:firstLine="0" w:firstLineChars="0"/>
              <w:jc w:val="center"/>
              <w:rPr>
                <w:rFonts w:cs="宋体"/>
              </w:rPr>
            </w:pPr>
          </w:p>
        </w:tc>
        <w:tc>
          <w:tcPr>
            <w:tcW w:w="2494" w:type="dxa"/>
          </w:tcPr>
          <w:p w14:paraId="64378C37">
            <w:pPr>
              <w:pStyle w:val="40"/>
              <w:ind w:firstLine="0" w:firstLineChars="0"/>
              <w:jc w:val="center"/>
              <w:rPr>
                <w:rFonts w:cs="宋体"/>
              </w:rPr>
            </w:pPr>
          </w:p>
        </w:tc>
      </w:tr>
      <w:tr w14:paraId="3A6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668EE4">
            <w:pPr>
              <w:pStyle w:val="40"/>
              <w:ind w:firstLine="0" w:firstLineChars="0"/>
              <w:jc w:val="center"/>
              <w:rPr>
                <w:rFonts w:cs="宋体"/>
              </w:rPr>
            </w:pPr>
            <w:r>
              <w:rPr>
                <w:rFonts w:hint="eastAsia" w:cs="宋体"/>
              </w:rPr>
              <w:t>4</w:t>
            </w:r>
          </w:p>
        </w:tc>
        <w:tc>
          <w:tcPr>
            <w:tcW w:w="1866" w:type="dxa"/>
          </w:tcPr>
          <w:p w14:paraId="2E84A502">
            <w:pPr>
              <w:pStyle w:val="40"/>
              <w:ind w:firstLine="0" w:firstLineChars="0"/>
              <w:jc w:val="center"/>
              <w:rPr>
                <w:rFonts w:cs="宋体"/>
              </w:rPr>
            </w:pPr>
          </w:p>
        </w:tc>
        <w:tc>
          <w:tcPr>
            <w:tcW w:w="1550" w:type="dxa"/>
          </w:tcPr>
          <w:p w14:paraId="31BB11F2">
            <w:pPr>
              <w:pStyle w:val="40"/>
              <w:ind w:firstLine="0" w:firstLineChars="0"/>
              <w:jc w:val="center"/>
              <w:rPr>
                <w:rFonts w:cs="宋体"/>
              </w:rPr>
            </w:pPr>
          </w:p>
        </w:tc>
        <w:tc>
          <w:tcPr>
            <w:tcW w:w="1517" w:type="dxa"/>
          </w:tcPr>
          <w:p w14:paraId="70AC510B">
            <w:pPr>
              <w:pStyle w:val="40"/>
              <w:ind w:firstLine="0" w:firstLineChars="0"/>
              <w:jc w:val="center"/>
              <w:rPr>
                <w:rFonts w:cs="宋体"/>
              </w:rPr>
            </w:pPr>
          </w:p>
        </w:tc>
        <w:tc>
          <w:tcPr>
            <w:tcW w:w="2494" w:type="dxa"/>
          </w:tcPr>
          <w:p w14:paraId="1DAE14ED">
            <w:pPr>
              <w:pStyle w:val="40"/>
              <w:ind w:firstLine="0" w:firstLineChars="0"/>
              <w:jc w:val="center"/>
              <w:rPr>
                <w:rFonts w:cs="宋体"/>
              </w:rPr>
            </w:pPr>
          </w:p>
        </w:tc>
      </w:tr>
      <w:tr w14:paraId="7A3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148A24">
            <w:pPr>
              <w:pStyle w:val="40"/>
              <w:ind w:firstLine="0" w:firstLineChars="0"/>
              <w:jc w:val="center"/>
              <w:rPr>
                <w:rFonts w:cs="宋体"/>
              </w:rPr>
            </w:pPr>
            <w:r>
              <w:rPr>
                <w:rFonts w:hint="eastAsia" w:cs="宋体"/>
              </w:rPr>
              <w:t>5</w:t>
            </w:r>
          </w:p>
        </w:tc>
        <w:tc>
          <w:tcPr>
            <w:tcW w:w="1866" w:type="dxa"/>
          </w:tcPr>
          <w:p w14:paraId="49047C0A">
            <w:pPr>
              <w:pStyle w:val="40"/>
              <w:ind w:firstLine="0" w:firstLineChars="0"/>
              <w:jc w:val="center"/>
              <w:rPr>
                <w:rFonts w:cs="宋体"/>
              </w:rPr>
            </w:pPr>
          </w:p>
        </w:tc>
        <w:tc>
          <w:tcPr>
            <w:tcW w:w="1550" w:type="dxa"/>
          </w:tcPr>
          <w:p w14:paraId="4C177A3A">
            <w:pPr>
              <w:pStyle w:val="40"/>
              <w:ind w:firstLine="0" w:firstLineChars="0"/>
              <w:jc w:val="center"/>
              <w:rPr>
                <w:rFonts w:cs="宋体"/>
              </w:rPr>
            </w:pPr>
          </w:p>
        </w:tc>
        <w:tc>
          <w:tcPr>
            <w:tcW w:w="1517" w:type="dxa"/>
          </w:tcPr>
          <w:p w14:paraId="3BB8E0CE">
            <w:pPr>
              <w:pStyle w:val="40"/>
              <w:ind w:firstLine="0" w:firstLineChars="0"/>
              <w:jc w:val="center"/>
              <w:rPr>
                <w:rFonts w:cs="宋体"/>
              </w:rPr>
            </w:pPr>
          </w:p>
        </w:tc>
        <w:tc>
          <w:tcPr>
            <w:tcW w:w="2494" w:type="dxa"/>
          </w:tcPr>
          <w:p w14:paraId="3E952198">
            <w:pPr>
              <w:pStyle w:val="40"/>
              <w:ind w:firstLine="0" w:firstLineChars="0"/>
              <w:jc w:val="center"/>
              <w:rPr>
                <w:rFonts w:cs="宋体"/>
              </w:rPr>
            </w:pPr>
          </w:p>
        </w:tc>
      </w:tr>
      <w:tr w14:paraId="6E9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8EADEB3">
            <w:pPr>
              <w:pStyle w:val="40"/>
              <w:ind w:firstLine="0" w:firstLineChars="0"/>
              <w:jc w:val="center"/>
              <w:rPr>
                <w:rFonts w:cs="宋体"/>
              </w:rPr>
            </w:pPr>
            <w:r>
              <w:rPr>
                <w:rFonts w:hint="eastAsia" w:cs="宋体"/>
              </w:rPr>
              <w:t>......</w:t>
            </w:r>
          </w:p>
        </w:tc>
        <w:tc>
          <w:tcPr>
            <w:tcW w:w="1866" w:type="dxa"/>
          </w:tcPr>
          <w:p w14:paraId="056E271D">
            <w:pPr>
              <w:pStyle w:val="40"/>
              <w:ind w:firstLine="0" w:firstLineChars="0"/>
              <w:jc w:val="center"/>
              <w:rPr>
                <w:rFonts w:cs="宋体"/>
              </w:rPr>
            </w:pPr>
          </w:p>
        </w:tc>
        <w:tc>
          <w:tcPr>
            <w:tcW w:w="1550" w:type="dxa"/>
          </w:tcPr>
          <w:p w14:paraId="6DDF2BD8">
            <w:pPr>
              <w:pStyle w:val="40"/>
              <w:ind w:firstLine="0" w:firstLineChars="0"/>
              <w:jc w:val="center"/>
              <w:rPr>
                <w:rFonts w:cs="宋体"/>
              </w:rPr>
            </w:pPr>
          </w:p>
        </w:tc>
        <w:tc>
          <w:tcPr>
            <w:tcW w:w="1517" w:type="dxa"/>
          </w:tcPr>
          <w:p w14:paraId="25A1F308">
            <w:pPr>
              <w:pStyle w:val="40"/>
              <w:ind w:firstLine="0" w:firstLineChars="0"/>
              <w:jc w:val="center"/>
              <w:rPr>
                <w:rFonts w:cs="宋体"/>
              </w:rPr>
            </w:pPr>
          </w:p>
        </w:tc>
        <w:tc>
          <w:tcPr>
            <w:tcW w:w="2494" w:type="dxa"/>
          </w:tcPr>
          <w:p w14:paraId="50F55398">
            <w:pPr>
              <w:pStyle w:val="40"/>
              <w:ind w:firstLine="0" w:firstLineChars="0"/>
              <w:jc w:val="center"/>
              <w:rPr>
                <w:rFonts w:cs="宋体"/>
              </w:rPr>
            </w:pPr>
          </w:p>
        </w:tc>
      </w:tr>
    </w:tbl>
    <w:p w14:paraId="5F3B7D0E">
      <w:pPr>
        <w:pStyle w:val="40"/>
        <w:ind w:firstLine="0" w:firstLineChars="0"/>
        <w:jc w:val="left"/>
        <w:rPr>
          <w:rFonts w:cs="宋体"/>
        </w:rPr>
      </w:pPr>
      <w:r>
        <w:rPr>
          <w:rFonts w:hint="eastAsia" w:cs="宋体"/>
        </w:rPr>
        <w:t>注：业绩证明文件是指合同或任务书等有效证明材料。</w:t>
      </w:r>
    </w:p>
    <w:p w14:paraId="08397601">
      <w:pPr>
        <w:pStyle w:val="40"/>
        <w:ind w:firstLine="0" w:firstLineChars="0"/>
        <w:rPr>
          <w:rFonts w:cs="宋体"/>
        </w:rPr>
      </w:pPr>
    </w:p>
    <w:p w14:paraId="1F70B7C4">
      <w:pPr>
        <w:pStyle w:val="40"/>
        <w:ind w:firstLine="0" w:firstLineChars="0"/>
        <w:rPr>
          <w:rFonts w:cs="宋体"/>
        </w:rPr>
      </w:pPr>
    </w:p>
    <w:p w14:paraId="4246A4E8">
      <w:pPr>
        <w:pStyle w:val="40"/>
        <w:ind w:firstLine="0" w:firstLineChars="0"/>
        <w:rPr>
          <w:rFonts w:cs="宋体"/>
        </w:rPr>
      </w:pPr>
    </w:p>
    <w:p w14:paraId="2B3135CB">
      <w:pPr>
        <w:pStyle w:val="42"/>
        <w:numPr>
          <w:ilvl w:val="0"/>
          <w:numId w:val="10"/>
        </w:numPr>
        <w:ind w:firstLineChars="0"/>
        <w:rPr>
          <w:rFonts w:ascii="宋体" w:cs="宋体"/>
          <w:b w:val="0"/>
          <w:bCs w:val="0"/>
        </w:rPr>
      </w:pPr>
      <w:r>
        <w:rPr>
          <w:rFonts w:hint="eastAsia" w:ascii="宋体" w:cs="宋体"/>
        </w:rPr>
        <w:t>技术响应方案</w:t>
      </w:r>
    </w:p>
    <w:p w14:paraId="19E97A99">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D110EDC">
      <w:pPr>
        <w:pStyle w:val="40"/>
        <w:ind w:firstLine="0" w:firstLineChars="0"/>
        <w:jc w:val="center"/>
        <w:rPr>
          <w:rFonts w:cs="宋体"/>
        </w:rPr>
      </w:pPr>
    </w:p>
    <w:p w14:paraId="0273C825">
      <w:pPr>
        <w:pStyle w:val="40"/>
        <w:ind w:firstLine="0" w:firstLineChars="0"/>
        <w:jc w:val="center"/>
        <w:rPr>
          <w:rFonts w:cs="宋体"/>
        </w:rPr>
      </w:pPr>
    </w:p>
    <w:p w14:paraId="2ED1EC17">
      <w:pPr>
        <w:pStyle w:val="40"/>
        <w:ind w:firstLine="0" w:firstLineChars="0"/>
        <w:jc w:val="center"/>
        <w:rPr>
          <w:rFonts w:cs="宋体"/>
        </w:rPr>
      </w:pPr>
    </w:p>
    <w:p w14:paraId="465AEE1F">
      <w:pPr>
        <w:pStyle w:val="42"/>
        <w:numPr>
          <w:ilvl w:val="0"/>
          <w:numId w:val="10"/>
        </w:numPr>
        <w:ind w:firstLineChars="0"/>
        <w:rPr>
          <w:rFonts w:ascii="宋体" w:cs="宋体"/>
          <w:b w:val="0"/>
          <w:bCs w:val="0"/>
        </w:rPr>
      </w:pPr>
      <w:r>
        <w:rPr>
          <w:rFonts w:hint="eastAsia" w:ascii="宋体" w:cs="宋体"/>
        </w:rPr>
        <w:t>措施方案</w:t>
      </w:r>
    </w:p>
    <w:p w14:paraId="296DFBD9">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7B636C79">
      <w:pPr>
        <w:pStyle w:val="42"/>
        <w:numPr>
          <w:ilvl w:val="0"/>
          <w:numId w:val="10"/>
        </w:numPr>
        <w:ind w:firstLineChars="0"/>
        <w:rPr>
          <w:rFonts w:ascii="宋体" w:cs="宋体"/>
          <w:b w:val="0"/>
          <w:bCs w:val="0"/>
        </w:rPr>
      </w:pPr>
      <w:r>
        <w:rPr>
          <w:rFonts w:hint="eastAsia" w:ascii="宋体" w:cs="宋体"/>
        </w:rPr>
        <w:t>基础保障及项目团队情况</w:t>
      </w:r>
    </w:p>
    <w:p w14:paraId="30456A7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7211876E">
      <w:pPr>
        <w:pStyle w:val="40"/>
        <w:ind w:firstLine="0" w:firstLineChars="0"/>
        <w:jc w:val="center"/>
        <w:rPr>
          <w:rFonts w:cs="宋体"/>
        </w:rPr>
      </w:pPr>
    </w:p>
    <w:p w14:paraId="25857602">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BB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C0CE5B3">
            <w:pPr>
              <w:pStyle w:val="40"/>
              <w:ind w:firstLine="0" w:firstLineChars="0"/>
              <w:jc w:val="center"/>
              <w:rPr>
                <w:rFonts w:cs="宋体"/>
              </w:rPr>
            </w:pPr>
            <w:r>
              <w:rPr>
                <w:rFonts w:hint="eastAsia" w:cs="宋体"/>
              </w:rPr>
              <w:t>序号</w:t>
            </w:r>
          </w:p>
        </w:tc>
        <w:tc>
          <w:tcPr>
            <w:tcW w:w="1184" w:type="dxa"/>
            <w:vAlign w:val="center"/>
          </w:tcPr>
          <w:p w14:paraId="65D4B5A1">
            <w:pPr>
              <w:pStyle w:val="40"/>
              <w:ind w:firstLine="0" w:firstLineChars="0"/>
              <w:jc w:val="center"/>
              <w:rPr>
                <w:rFonts w:cs="宋体"/>
              </w:rPr>
            </w:pPr>
            <w:r>
              <w:rPr>
                <w:rFonts w:hint="eastAsia" w:cs="宋体"/>
              </w:rPr>
              <w:t>姓名</w:t>
            </w:r>
          </w:p>
        </w:tc>
        <w:tc>
          <w:tcPr>
            <w:tcW w:w="1300" w:type="dxa"/>
            <w:vAlign w:val="center"/>
          </w:tcPr>
          <w:p w14:paraId="2C48C4C5">
            <w:pPr>
              <w:pStyle w:val="40"/>
              <w:ind w:firstLine="0" w:firstLineChars="0"/>
              <w:jc w:val="center"/>
              <w:rPr>
                <w:rFonts w:cs="宋体"/>
              </w:rPr>
            </w:pPr>
            <w:r>
              <w:rPr>
                <w:rFonts w:hint="eastAsia" w:cs="宋体"/>
              </w:rPr>
              <w:t>工作年限</w:t>
            </w:r>
          </w:p>
        </w:tc>
        <w:tc>
          <w:tcPr>
            <w:tcW w:w="2200" w:type="dxa"/>
            <w:vAlign w:val="center"/>
          </w:tcPr>
          <w:p w14:paraId="7EB186E4">
            <w:pPr>
              <w:pStyle w:val="40"/>
              <w:ind w:firstLine="0" w:firstLineChars="0"/>
              <w:jc w:val="center"/>
              <w:rPr>
                <w:rFonts w:cs="宋体"/>
              </w:rPr>
            </w:pPr>
            <w:r>
              <w:rPr>
                <w:rFonts w:hint="eastAsia" w:cs="宋体"/>
              </w:rPr>
              <w:t>职称或职业资格</w:t>
            </w:r>
          </w:p>
        </w:tc>
        <w:tc>
          <w:tcPr>
            <w:tcW w:w="2986" w:type="dxa"/>
            <w:vAlign w:val="center"/>
          </w:tcPr>
          <w:p w14:paraId="7B90C40C">
            <w:pPr>
              <w:pStyle w:val="40"/>
              <w:ind w:firstLine="0" w:firstLineChars="0"/>
              <w:jc w:val="center"/>
              <w:rPr>
                <w:rFonts w:cs="宋体"/>
              </w:rPr>
            </w:pPr>
            <w:r>
              <w:rPr>
                <w:rFonts w:hint="eastAsia" w:cs="宋体"/>
              </w:rPr>
              <w:t>在本项目中拟承担角色及工作内容</w:t>
            </w:r>
          </w:p>
        </w:tc>
      </w:tr>
      <w:tr w14:paraId="094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2C0EAB7">
            <w:pPr>
              <w:pStyle w:val="40"/>
              <w:ind w:firstLine="0" w:firstLineChars="0"/>
              <w:jc w:val="center"/>
              <w:rPr>
                <w:rFonts w:cs="宋体"/>
              </w:rPr>
            </w:pPr>
            <w:r>
              <w:rPr>
                <w:rFonts w:hint="eastAsia" w:cs="宋体"/>
              </w:rPr>
              <w:t>1</w:t>
            </w:r>
          </w:p>
        </w:tc>
        <w:tc>
          <w:tcPr>
            <w:tcW w:w="1184" w:type="dxa"/>
          </w:tcPr>
          <w:p w14:paraId="7DF949D1">
            <w:pPr>
              <w:pStyle w:val="40"/>
              <w:ind w:firstLine="0" w:firstLineChars="0"/>
              <w:jc w:val="center"/>
              <w:rPr>
                <w:rFonts w:cs="宋体"/>
              </w:rPr>
            </w:pPr>
          </w:p>
        </w:tc>
        <w:tc>
          <w:tcPr>
            <w:tcW w:w="1300" w:type="dxa"/>
          </w:tcPr>
          <w:p w14:paraId="5F91C0DF">
            <w:pPr>
              <w:pStyle w:val="40"/>
              <w:ind w:firstLine="0" w:firstLineChars="0"/>
              <w:jc w:val="center"/>
              <w:rPr>
                <w:rFonts w:cs="宋体"/>
              </w:rPr>
            </w:pPr>
          </w:p>
        </w:tc>
        <w:tc>
          <w:tcPr>
            <w:tcW w:w="2200" w:type="dxa"/>
          </w:tcPr>
          <w:p w14:paraId="75A12538">
            <w:pPr>
              <w:pStyle w:val="40"/>
              <w:ind w:firstLine="0" w:firstLineChars="0"/>
              <w:jc w:val="center"/>
              <w:rPr>
                <w:rFonts w:cs="宋体"/>
              </w:rPr>
            </w:pPr>
          </w:p>
        </w:tc>
        <w:tc>
          <w:tcPr>
            <w:tcW w:w="2986" w:type="dxa"/>
          </w:tcPr>
          <w:p w14:paraId="421DB900">
            <w:pPr>
              <w:pStyle w:val="40"/>
              <w:ind w:firstLine="0" w:firstLineChars="0"/>
              <w:jc w:val="center"/>
              <w:rPr>
                <w:rFonts w:cs="宋体"/>
              </w:rPr>
            </w:pPr>
          </w:p>
        </w:tc>
      </w:tr>
      <w:tr w14:paraId="6D1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697BB32">
            <w:pPr>
              <w:pStyle w:val="40"/>
              <w:ind w:firstLine="0" w:firstLineChars="0"/>
              <w:jc w:val="center"/>
              <w:rPr>
                <w:rFonts w:cs="宋体"/>
              </w:rPr>
            </w:pPr>
            <w:r>
              <w:rPr>
                <w:rFonts w:hint="eastAsia" w:cs="宋体"/>
              </w:rPr>
              <w:t>2</w:t>
            </w:r>
          </w:p>
        </w:tc>
        <w:tc>
          <w:tcPr>
            <w:tcW w:w="1184" w:type="dxa"/>
          </w:tcPr>
          <w:p w14:paraId="75F53DDC">
            <w:pPr>
              <w:pStyle w:val="40"/>
              <w:ind w:firstLine="0" w:firstLineChars="0"/>
              <w:jc w:val="center"/>
              <w:rPr>
                <w:rFonts w:cs="宋体"/>
              </w:rPr>
            </w:pPr>
          </w:p>
        </w:tc>
        <w:tc>
          <w:tcPr>
            <w:tcW w:w="1300" w:type="dxa"/>
          </w:tcPr>
          <w:p w14:paraId="5C5312D0">
            <w:pPr>
              <w:pStyle w:val="40"/>
              <w:ind w:firstLine="0" w:firstLineChars="0"/>
              <w:jc w:val="center"/>
              <w:rPr>
                <w:rFonts w:cs="宋体"/>
              </w:rPr>
            </w:pPr>
          </w:p>
        </w:tc>
        <w:tc>
          <w:tcPr>
            <w:tcW w:w="2200" w:type="dxa"/>
          </w:tcPr>
          <w:p w14:paraId="7A0592FF">
            <w:pPr>
              <w:pStyle w:val="40"/>
              <w:ind w:firstLine="0" w:firstLineChars="0"/>
              <w:jc w:val="center"/>
              <w:rPr>
                <w:rFonts w:cs="宋体"/>
              </w:rPr>
            </w:pPr>
          </w:p>
        </w:tc>
        <w:tc>
          <w:tcPr>
            <w:tcW w:w="2986" w:type="dxa"/>
          </w:tcPr>
          <w:p w14:paraId="42E52DE2">
            <w:pPr>
              <w:pStyle w:val="40"/>
              <w:ind w:firstLine="0" w:firstLineChars="0"/>
              <w:jc w:val="center"/>
              <w:rPr>
                <w:rFonts w:cs="宋体"/>
              </w:rPr>
            </w:pPr>
          </w:p>
        </w:tc>
      </w:tr>
      <w:tr w14:paraId="452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48B4A16">
            <w:pPr>
              <w:pStyle w:val="40"/>
              <w:ind w:firstLine="0" w:firstLineChars="0"/>
              <w:jc w:val="center"/>
              <w:rPr>
                <w:rFonts w:cs="宋体"/>
              </w:rPr>
            </w:pPr>
            <w:r>
              <w:rPr>
                <w:rFonts w:hint="eastAsia" w:cs="宋体"/>
              </w:rPr>
              <w:t>3</w:t>
            </w:r>
          </w:p>
        </w:tc>
        <w:tc>
          <w:tcPr>
            <w:tcW w:w="1184" w:type="dxa"/>
          </w:tcPr>
          <w:p w14:paraId="5EA6086E">
            <w:pPr>
              <w:pStyle w:val="40"/>
              <w:ind w:firstLine="0" w:firstLineChars="0"/>
              <w:jc w:val="center"/>
              <w:rPr>
                <w:rFonts w:cs="宋体"/>
              </w:rPr>
            </w:pPr>
          </w:p>
        </w:tc>
        <w:tc>
          <w:tcPr>
            <w:tcW w:w="1300" w:type="dxa"/>
          </w:tcPr>
          <w:p w14:paraId="229E4705">
            <w:pPr>
              <w:pStyle w:val="40"/>
              <w:ind w:firstLine="0" w:firstLineChars="0"/>
              <w:jc w:val="center"/>
              <w:rPr>
                <w:rFonts w:cs="宋体"/>
              </w:rPr>
            </w:pPr>
          </w:p>
        </w:tc>
        <w:tc>
          <w:tcPr>
            <w:tcW w:w="2200" w:type="dxa"/>
          </w:tcPr>
          <w:p w14:paraId="2D17433D">
            <w:pPr>
              <w:pStyle w:val="40"/>
              <w:ind w:firstLine="0" w:firstLineChars="0"/>
              <w:jc w:val="center"/>
              <w:rPr>
                <w:rFonts w:cs="宋体"/>
              </w:rPr>
            </w:pPr>
          </w:p>
        </w:tc>
        <w:tc>
          <w:tcPr>
            <w:tcW w:w="2986" w:type="dxa"/>
          </w:tcPr>
          <w:p w14:paraId="707B4C61">
            <w:pPr>
              <w:pStyle w:val="40"/>
              <w:ind w:firstLine="0" w:firstLineChars="0"/>
              <w:jc w:val="center"/>
              <w:rPr>
                <w:rFonts w:cs="宋体"/>
              </w:rPr>
            </w:pPr>
          </w:p>
        </w:tc>
      </w:tr>
      <w:tr w14:paraId="21E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C9B887">
            <w:pPr>
              <w:pStyle w:val="40"/>
              <w:ind w:firstLine="0" w:firstLineChars="0"/>
              <w:jc w:val="center"/>
              <w:rPr>
                <w:rFonts w:cs="宋体"/>
              </w:rPr>
            </w:pPr>
            <w:r>
              <w:rPr>
                <w:rFonts w:hint="eastAsia" w:cs="宋体"/>
              </w:rPr>
              <w:t>4</w:t>
            </w:r>
          </w:p>
        </w:tc>
        <w:tc>
          <w:tcPr>
            <w:tcW w:w="1184" w:type="dxa"/>
          </w:tcPr>
          <w:p w14:paraId="76B8BD26">
            <w:pPr>
              <w:pStyle w:val="40"/>
              <w:ind w:firstLine="0" w:firstLineChars="0"/>
              <w:jc w:val="center"/>
              <w:rPr>
                <w:rFonts w:cs="宋体"/>
              </w:rPr>
            </w:pPr>
          </w:p>
        </w:tc>
        <w:tc>
          <w:tcPr>
            <w:tcW w:w="1300" w:type="dxa"/>
          </w:tcPr>
          <w:p w14:paraId="283D5E28">
            <w:pPr>
              <w:pStyle w:val="40"/>
              <w:ind w:firstLine="0" w:firstLineChars="0"/>
              <w:jc w:val="center"/>
              <w:rPr>
                <w:rFonts w:cs="宋体"/>
              </w:rPr>
            </w:pPr>
          </w:p>
        </w:tc>
        <w:tc>
          <w:tcPr>
            <w:tcW w:w="2200" w:type="dxa"/>
          </w:tcPr>
          <w:p w14:paraId="5551E80A">
            <w:pPr>
              <w:pStyle w:val="40"/>
              <w:ind w:firstLine="0" w:firstLineChars="0"/>
              <w:jc w:val="center"/>
              <w:rPr>
                <w:rFonts w:cs="宋体"/>
              </w:rPr>
            </w:pPr>
          </w:p>
        </w:tc>
        <w:tc>
          <w:tcPr>
            <w:tcW w:w="2986" w:type="dxa"/>
          </w:tcPr>
          <w:p w14:paraId="423FBAB9">
            <w:pPr>
              <w:pStyle w:val="40"/>
              <w:ind w:firstLine="0" w:firstLineChars="0"/>
              <w:jc w:val="center"/>
              <w:rPr>
                <w:rFonts w:cs="宋体"/>
              </w:rPr>
            </w:pPr>
          </w:p>
        </w:tc>
      </w:tr>
      <w:tr w14:paraId="591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4F90F08">
            <w:pPr>
              <w:pStyle w:val="40"/>
              <w:ind w:firstLine="0" w:firstLineChars="0"/>
              <w:jc w:val="center"/>
              <w:rPr>
                <w:rFonts w:cs="宋体"/>
              </w:rPr>
            </w:pPr>
            <w:r>
              <w:rPr>
                <w:rFonts w:hint="eastAsia" w:cs="宋体"/>
              </w:rPr>
              <w:t>5</w:t>
            </w:r>
          </w:p>
        </w:tc>
        <w:tc>
          <w:tcPr>
            <w:tcW w:w="1184" w:type="dxa"/>
          </w:tcPr>
          <w:p w14:paraId="71C27F4B">
            <w:pPr>
              <w:pStyle w:val="40"/>
              <w:ind w:firstLine="0" w:firstLineChars="0"/>
              <w:jc w:val="center"/>
              <w:rPr>
                <w:rFonts w:cs="宋体"/>
              </w:rPr>
            </w:pPr>
          </w:p>
        </w:tc>
        <w:tc>
          <w:tcPr>
            <w:tcW w:w="1300" w:type="dxa"/>
          </w:tcPr>
          <w:p w14:paraId="4D9A54D6">
            <w:pPr>
              <w:pStyle w:val="40"/>
              <w:ind w:firstLine="0" w:firstLineChars="0"/>
              <w:jc w:val="center"/>
              <w:rPr>
                <w:rFonts w:cs="宋体"/>
              </w:rPr>
            </w:pPr>
          </w:p>
        </w:tc>
        <w:tc>
          <w:tcPr>
            <w:tcW w:w="2200" w:type="dxa"/>
          </w:tcPr>
          <w:p w14:paraId="34B5617F">
            <w:pPr>
              <w:pStyle w:val="40"/>
              <w:ind w:firstLine="0" w:firstLineChars="0"/>
              <w:jc w:val="center"/>
              <w:rPr>
                <w:rFonts w:cs="宋体"/>
              </w:rPr>
            </w:pPr>
          </w:p>
        </w:tc>
        <w:tc>
          <w:tcPr>
            <w:tcW w:w="2986" w:type="dxa"/>
          </w:tcPr>
          <w:p w14:paraId="2D6A111E">
            <w:pPr>
              <w:pStyle w:val="40"/>
              <w:ind w:firstLine="0" w:firstLineChars="0"/>
              <w:jc w:val="center"/>
              <w:rPr>
                <w:rFonts w:cs="宋体"/>
              </w:rPr>
            </w:pPr>
          </w:p>
        </w:tc>
      </w:tr>
      <w:tr w14:paraId="786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4A8EB64">
            <w:pPr>
              <w:pStyle w:val="40"/>
              <w:ind w:firstLine="0" w:firstLineChars="0"/>
              <w:jc w:val="center"/>
              <w:rPr>
                <w:rFonts w:cs="宋体"/>
              </w:rPr>
            </w:pPr>
            <w:r>
              <w:rPr>
                <w:rFonts w:hint="eastAsia" w:cs="宋体"/>
              </w:rPr>
              <w:t>......</w:t>
            </w:r>
          </w:p>
        </w:tc>
        <w:tc>
          <w:tcPr>
            <w:tcW w:w="1184" w:type="dxa"/>
          </w:tcPr>
          <w:p w14:paraId="7F5B30F8">
            <w:pPr>
              <w:pStyle w:val="40"/>
              <w:ind w:firstLine="0" w:firstLineChars="0"/>
              <w:jc w:val="center"/>
              <w:rPr>
                <w:rFonts w:cs="宋体"/>
              </w:rPr>
            </w:pPr>
          </w:p>
        </w:tc>
        <w:tc>
          <w:tcPr>
            <w:tcW w:w="1300" w:type="dxa"/>
          </w:tcPr>
          <w:p w14:paraId="68728B88">
            <w:pPr>
              <w:pStyle w:val="40"/>
              <w:ind w:firstLine="0" w:firstLineChars="0"/>
              <w:jc w:val="center"/>
              <w:rPr>
                <w:rFonts w:cs="宋体"/>
              </w:rPr>
            </w:pPr>
          </w:p>
        </w:tc>
        <w:tc>
          <w:tcPr>
            <w:tcW w:w="2200" w:type="dxa"/>
          </w:tcPr>
          <w:p w14:paraId="0D5FE0E9">
            <w:pPr>
              <w:pStyle w:val="40"/>
              <w:ind w:firstLine="0" w:firstLineChars="0"/>
              <w:jc w:val="center"/>
              <w:rPr>
                <w:rFonts w:cs="宋体"/>
              </w:rPr>
            </w:pPr>
          </w:p>
        </w:tc>
        <w:tc>
          <w:tcPr>
            <w:tcW w:w="2986" w:type="dxa"/>
          </w:tcPr>
          <w:p w14:paraId="324411D4">
            <w:pPr>
              <w:pStyle w:val="40"/>
              <w:ind w:firstLine="0" w:firstLineChars="0"/>
              <w:jc w:val="center"/>
              <w:rPr>
                <w:rFonts w:cs="宋体"/>
              </w:rPr>
            </w:pPr>
          </w:p>
        </w:tc>
      </w:tr>
    </w:tbl>
    <w:p w14:paraId="7E4BBF74">
      <w:pPr>
        <w:pStyle w:val="40"/>
        <w:ind w:firstLine="0" w:firstLineChars="0"/>
        <w:rPr>
          <w:rFonts w:cs="宋体"/>
        </w:rPr>
      </w:pPr>
    </w:p>
    <w:p w14:paraId="3AFCCF89">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50F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FB28121">
            <w:pPr>
              <w:ind w:firstLine="0" w:firstLineChars="0"/>
              <w:rPr>
                <w:rFonts w:cs="宋体"/>
              </w:rPr>
            </w:pPr>
            <w:r>
              <w:rPr>
                <w:rFonts w:hint="eastAsia" w:cs="宋体"/>
              </w:rPr>
              <w:t>姓名</w:t>
            </w:r>
          </w:p>
        </w:tc>
        <w:tc>
          <w:tcPr>
            <w:tcW w:w="1083" w:type="dxa"/>
            <w:vAlign w:val="center"/>
          </w:tcPr>
          <w:p w14:paraId="4E1097F8">
            <w:pPr>
              <w:ind w:firstLine="480"/>
              <w:rPr>
                <w:rFonts w:cs="宋体"/>
              </w:rPr>
            </w:pPr>
          </w:p>
        </w:tc>
        <w:tc>
          <w:tcPr>
            <w:tcW w:w="1830" w:type="dxa"/>
            <w:vAlign w:val="center"/>
          </w:tcPr>
          <w:p w14:paraId="6DA2DBC9">
            <w:pPr>
              <w:ind w:firstLine="0" w:firstLineChars="0"/>
              <w:rPr>
                <w:rFonts w:cs="宋体"/>
              </w:rPr>
            </w:pPr>
            <w:r>
              <w:rPr>
                <w:rFonts w:hint="eastAsia" w:cs="宋体"/>
              </w:rPr>
              <w:t>职务</w:t>
            </w:r>
          </w:p>
        </w:tc>
        <w:tc>
          <w:tcPr>
            <w:tcW w:w="1230" w:type="dxa"/>
            <w:vAlign w:val="center"/>
          </w:tcPr>
          <w:p w14:paraId="1BD68DEE">
            <w:pPr>
              <w:ind w:firstLine="480"/>
              <w:rPr>
                <w:rFonts w:cs="宋体"/>
              </w:rPr>
            </w:pPr>
          </w:p>
        </w:tc>
        <w:tc>
          <w:tcPr>
            <w:tcW w:w="1760" w:type="dxa"/>
            <w:vAlign w:val="center"/>
          </w:tcPr>
          <w:p w14:paraId="110FAA1F">
            <w:pPr>
              <w:ind w:firstLine="0" w:firstLineChars="0"/>
              <w:rPr>
                <w:rFonts w:cs="宋体"/>
              </w:rPr>
            </w:pPr>
            <w:r>
              <w:rPr>
                <w:rFonts w:hint="eastAsia" w:cs="宋体"/>
              </w:rPr>
              <w:t>职称</w:t>
            </w:r>
          </w:p>
        </w:tc>
        <w:tc>
          <w:tcPr>
            <w:tcW w:w="1984" w:type="dxa"/>
            <w:gridSpan w:val="2"/>
            <w:vAlign w:val="center"/>
          </w:tcPr>
          <w:p w14:paraId="20FE25C1">
            <w:pPr>
              <w:ind w:firstLine="480"/>
              <w:rPr>
                <w:rFonts w:cs="宋体"/>
              </w:rPr>
            </w:pPr>
          </w:p>
        </w:tc>
      </w:tr>
      <w:tr w14:paraId="407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D86E232">
            <w:pPr>
              <w:ind w:firstLine="0" w:firstLineChars="0"/>
              <w:rPr>
                <w:rFonts w:cs="宋体"/>
              </w:rPr>
            </w:pPr>
            <w:r>
              <w:rPr>
                <w:rFonts w:hint="eastAsia" w:cs="宋体"/>
              </w:rPr>
              <w:t>年龄</w:t>
            </w:r>
          </w:p>
        </w:tc>
        <w:tc>
          <w:tcPr>
            <w:tcW w:w="1083" w:type="dxa"/>
            <w:vAlign w:val="center"/>
          </w:tcPr>
          <w:p w14:paraId="4AA07719">
            <w:pPr>
              <w:ind w:firstLine="480"/>
              <w:rPr>
                <w:rFonts w:cs="宋体"/>
              </w:rPr>
            </w:pPr>
          </w:p>
        </w:tc>
        <w:tc>
          <w:tcPr>
            <w:tcW w:w="1830" w:type="dxa"/>
            <w:vAlign w:val="center"/>
          </w:tcPr>
          <w:p w14:paraId="0905D93F">
            <w:pPr>
              <w:ind w:firstLine="0" w:firstLineChars="0"/>
              <w:rPr>
                <w:rFonts w:cs="宋体"/>
              </w:rPr>
            </w:pPr>
            <w:r>
              <w:rPr>
                <w:rFonts w:hint="eastAsia" w:cs="宋体"/>
              </w:rPr>
              <w:t>本项目拟任角色</w:t>
            </w:r>
          </w:p>
        </w:tc>
        <w:tc>
          <w:tcPr>
            <w:tcW w:w="1230" w:type="dxa"/>
            <w:vAlign w:val="center"/>
          </w:tcPr>
          <w:p w14:paraId="406BED39">
            <w:pPr>
              <w:ind w:firstLine="480"/>
              <w:rPr>
                <w:rFonts w:cs="宋体"/>
              </w:rPr>
            </w:pPr>
          </w:p>
        </w:tc>
        <w:tc>
          <w:tcPr>
            <w:tcW w:w="1760" w:type="dxa"/>
            <w:vAlign w:val="center"/>
          </w:tcPr>
          <w:p w14:paraId="07788B69">
            <w:pPr>
              <w:ind w:firstLine="0" w:firstLineChars="0"/>
              <w:rPr>
                <w:rFonts w:cs="宋体"/>
              </w:rPr>
            </w:pPr>
            <w:r>
              <w:rPr>
                <w:rFonts w:hint="eastAsia" w:cs="宋体"/>
              </w:rPr>
              <w:t>工作年限</w:t>
            </w:r>
          </w:p>
        </w:tc>
        <w:tc>
          <w:tcPr>
            <w:tcW w:w="1984" w:type="dxa"/>
            <w:gridSpan w:val="2"/>
            <w:vAlign w:val="center"/>
          </w:tcPr>
          <w:p w14:paraId="3688FD9B">
            <w:pPr>
              <w:ind w:firstLine="480"/>
              <w:rPr>
                <w:rFonts w:cs="宋体"/>
              </w:rPr>
            </w:pPr>
          </w:p>
        </w:tc>
      </w:tr>
      <w:tr w14:paraId="15E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A2704DA">
            <w:pPr>
              <w:ind w:firstLine="0" w:firstLineChars="0"/>
              <w:rPr>
                <w:rFonts w:cs="宋体"/>
              </w:rPr>
            </w:pPr>
            <w:r>
              <w:rPr>
                <w:rFonts w:hint="eastAsia" w:cs="宋体"/>
              </w:rPr>
              <w:t>学历（毕业学校、时间、专业）：</w:t>
            </w:r>
          </w:p>
          <w:p w14:paraId="15F1C543">
            <w:pPr>
              <w:ind w:firstLine="480"/>
              <w:rPr>
                <w:rFonts w:cs="宋体"/>
              </w:rPr>
            </w:pPr>
          </w:p>
          <w:p w14:paraId="7729594D">
            <w:pPr>
              <w:ind w:firstLine="480"/>
              <w:rPr>
                <w:rFonts w:cs="宋体"/>
              </w:rPr>
            </w:pPr>
          </w:p>
          <w:p w14:paraId="0853E77F">
            <w:pPr>
              <w:ind w:firstLine="480"/>
              <w:rPr>
                <w:rFonts w:cs="宋体"/>
              </w:rPr>
            </w:pPr>
          </w:p>
        </w:tc>
      </w:tr>
      <w:tr w14:paraId="3A1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93A9CF">
            <w:pPr>
              <w:ind w:firstLine="0" w:firstLineChars="0"/>
              <w:rPr>
                <w:rFonts w:cs="宋体"/>
              </w:rPr>
            </w:pPr>
            <w:r>
              <w:rPr>
                <w:rFonts w:hint="eastAsia" w:cs="宋体"/>
              </w:rPr>
              <w:t>年份</w:t>
            </w:r>
          </w:p>
        </w:tc>
        <w:tc>
          <w:tcPr>
            <w:tcW w:w="6891" w:type="dxa"/>
            <w:gridSpan w:val="6"/>
            <w:vAlign w:val="center"/>
          </w:tcPr>
          <w:p w14:paraId="5EE659C4">
            <w:pPr>
              <w:ind w:firstLine="0" w:firstLineChars="0"/>
              <w:rPr>
                <w:rFonts w:cs="宋体"/>
              </w:rPr>
            </w:pPr>
            <w:r>
              <w:rPr>
                <w:rFonts w:hint="eastAsia" w:cs="宋体"/>
              </w:rPr>
              <w:t>同类或类似项目经验</w:t>
            </w:r>
          </w:p>
        </w:tc>
        <w:tc>
          <w:tcPr>
            <w:tcW w:w="1275" w:type="dxa"/>
            <w:vAlign w:val="center"/>
          </w:tcPr>
          <w:p w14:paraId="460E9FE0">
            <w:pPr>
              <w:ind w:firstLine="0" w:firstLineChars="0"/>
              <w:rPr>
                <w:rFonts w:cs="宋体"/>
              </w:rPr>
            </w:pPr>
            <w:r>
              <w:rPr>
                <w:rFonts w:hint="eastAsia" w:cs="宋体"/>
              </w:rPr>
              <w:t>担任职务</w:t>
            </w:r>
          </w:p>
        </w:tc>
      </w:tr>
      <w:tr w14:paraId="0EB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CCBA47D">
            <w:pPr>
              <w:ind w:firstLine="480"/>
              <w:rPr>
                <w:rFonts w:cs="宋体"/>
              </w:rPr>
            </w:pPr>
          </w:p>
        </w:tc>
        <w:tc>
          <w:tcPr>
            <w:tcW w:w="6891" w:type="dxa"/>
            <w:gridSpan w:val="6"/>
            <w:vAlign w:val="center"/>
          </w:tcPr>
          <w:p w14:paraId="3B722A13">
            <w:pPr>
              <w:ind w:firstLine="480"/>
              <w:rPr>
                <w:rFonts w:cs="宋体"/>
              </w:rPr>
            </w:pPr>
          </w:p>
        </w:tc>
        <w:tc>
          <w:tcPr>
            <w:tcW w:w="1275" w:type="dxa"/>
            <w:vAlign w:val="center"/>
          </w:tcPr>
          <w:p w14:paraId="25C4EC80">
            <w:pPr>
              <w:ind w:firstLine="480"/>
              <w:rPr>
                <w:rFonts w:cs="宋体"/>
              </w:rPr>
            </w:pPr>
          </w:p>
        </w:tc>
      </w:tr>
      <w:tr w14:paraId="73A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3A97C14">
            <w:pPr>
              <w:ind w:firstLine="480"/>
              <w:rPr>
                <w:rFonts w:cs="宋体"/>
              </w:rPr>
            </w:pPr>
          </w:p>
        </w:tc>
        <w:tc>
          <w:tcPr>
            <w:tcW w:w="6891" w:type="dxa"/>
            <w:gridSpan w:val="6"/>
            <w:vAlign w:val="center"/>
          </w:tcPr>
          <w:p w14:paraId="2809FD02">
            <w:pPr>
              <w:ind w:firstLine="480"/>
              <w:rPr>
                <w:rFonts w:cs="宋体"/>
              </w:rPr>
            </w:pPr>
          </w:p>
        </w:tc>
        <w:tc>
          <w:tcPr>
            <w:tcW w:w="1275" w:type="dxa"/>
            <w:vAlign w:val="center"/>
          </w:tcPr>
          <w:p w14:paraId="223C053A">
            <w:pPr>
              <w:ind w:firstLine="480"/>
              <w:rPr>
                <w:rFonts w:cs="宋体"/>
              </w:rPr>
            </w:pPr>
          </w:p>
        </w:tc>
      </w:tr>
      <w:tr w14:paraId="771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EB4BDD0">
            <w:pPr>
              <w:ind w:firstLine="480"/>
              <w:rPr>
                <w:rFonts w:cs="宋体"/>
              </w:rPr>
            </w:pPr>
          </w:p>
        </w:tc>
        <w:tc>
          <w:tcPr>
            <w:tcW w:w="6891" w:type="dxa"/>
            <w:gridSpan w:val="6"/>
            <w:vAlign w:val="center"/>
          </w:tcPr>
          <w:p w14:paraId="46E29586">
            <w:pPr>
              <w:ind w:firstLine="480"/>
              <w:rPr>
                <w:rFonts w:cs="宋体"/>
              </w:rPr>
            </w:pPr>
          </w:p>
        </w:tc>
        <w:tc>
          <w:tcPr>
            <w:tcW w:w="1275" w:type="dxa"/>
            <w:vAlign w:val="center"/>
          </w:tcPr>
          <w:p w14:paraId="7D8F2206">
            <w:pPr>
              <w:ind w:firstLine="480"/>
              <w:rPr>
                <w:rFonts w:cs="宋体"/>
              </w:rPr>
            </w:pPr>
          </w:p>
        </w:tc>
      </w:tr>
      <w:tr w14:paraId="47D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C8185F">
            <w:pPr>
              <w:ind w:firstLine="480"/>
              <w:rPr>
                <w:rFonts w:cs="宋体"/>
              </w:rPr>
            </w:pPr>
          </w:p>
        </w:tc>
        <w:tc>
          <w:tcPr>
            <w:tcW w:w="6891" w:type="dxa"/>
            <w:gridSpan w:val="6"/>
            <w:vAlign w:val="center"/>
          </w:tcPr>
          <w:p w14:paraId="435BB33A">
            <w:pPr>
              <w:ind w:firstLine="480"/>
              <w:rPr>
                <w:rFonts w:cs="宋体"/>
              </w:rPr>
            </w:pPr>
          </w:p>
        </w:tc>
        <w:tc>
          <w:tcPr>
            <w:tcW w:w="1275" w:type="dxa"/>
            <w:vAlign w:val="center"/>
          </w:tcPr>
          <w:p w14:paraId="2FF7932F">
            <w:pPr>
              <w:ind w:firstLine="480"/>
              <w:rPr>
                <w:rFonts w:cs="宋体"/>
              </w:rPr>
            </w:pPr>
          </w:p>
        </w:tc>
      </w:tr>
      <w:tr w14:paraId="38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27329F6">
            <w:pPr>
              <w:ind w:firstLine="480"/>
              <w:rPr>
                <w:rFonts w:cs="宋体"/>
              </w:rPr>
            </w:pPr>
          </w:p>
        </w:tc>
        <w:tc>
          <w:tcPr>
            <w:tcW w:w="6891" w:type="dxa"/>
            <w:gridSpan w:val="6"/>
            <w:vAlign w:val="center"/>
          </w:tcPr>
          <w:p w14:paraId="171D709A">
            <w:pPr>
              <w:ind w:firstLine="480"/>
              <w:rPr>
                <w:rFonts w:cs="宋体"/>
              </w:rPr>
            </w:pPr>
          </w:p>
        </w:tc>
        <w:tc>
          <w:tcPr>
            <w:tcW w:w="1275" w:type="dxa"/>
            <w:vAlign w:val="center"/>
          </w:tcPr>
          <w:p w14:paraId="5F757A32">
            <w:pPr>
              <w:ind w:firstLine="480"/>
              <w:rPr>
                <w:rFonts w:cs="宋体"/>
              </w:rPr>
            </w:pPr>
          </w:p>
        </w:tc>
      </w:tr>
    </w:tbl>
    <w:p w14:paraId="2B6DD2EC">
      <w:pPr>
        <w:pStyle w:val="42"/>
        <w:numPr>
          <w:ilvl w:val="0"/>
          <w:numId w:val="10"/>
        </w:numPr>
        <w:ind w:firstLineChars="0"/>
        <w:rPr>
          <w:rFonts w:ascii="宋体" w:cs="宋体"/>
          <w:b w:val="0"/>
          <w:bCs w:val="0"/>
        </w:rPr>
      </w:pPr>
      <w:r>
        <w:rPr>
          <w:rFonts w:hint="eastAsia" w:ascii="宋体" w:cs="宋体"/>
        </w:rPr>
        <w:t>预期成果</w:t>
      </w:r>
    </w:p>
    <w:p w14:paraId="2F4184A6">
      <w:pPr>
        <w:pStyle w:val="40"/>
        <w:ind w:left="480" w:leftChars="200" w:firstLine="0" w:firstLineChars="0"/>
        <w:rPr>
          <w:rFonts w:cs="宋体"/>
        </w:rPr>
      </w:pPr>
    </w:p>
    <w:p w14:paraId="7F8A90C5">
      <w:pPr>
        <w:pStyle w:val="40"/>
        <w:ind w:firstLine="0" w:firstLineChars="0"/>
        <w:rPr>
          <w:rFonts w:cs="宋体"/>
        </w:rPr>
      </w:pPr>
      <w:r>
        <w:rPr>
          <w:rFonts w:hint="eastAsia" w:cs="宋体"/>
        </w:rPr>
        <w:t>（供应商对应前述项目主要内容填写每项任务的预期成果，说明成果名称、数量、质量标准等。 ）</w:t>
      </w:r>
    </w:p>
    <w:p w14:paraId="01E0C5D0">
      <w:pPr>
        <w:pStyle w:val="40"/>
        <w:ind w:firstLine="0" w:firstLineChars="0"/>
        <w:rPr>
          <w:rFonts w:cs="宋体"/>
        </w:rPr>
      </w:pPr>
    </w:p>
    <w:p w14:paraId="271173F0">
      <w:pPr>
        <w:pStyle w:val="40"/>
        <w:ind w:firstLine="0" w:firstLineChars="0"/>
        <w:rPr>
          <w:rFonts w:cs="宋体"/>
        </w:rPr>
      </w:pPr>
    </w:p>
    <w:p w14:paraId="63997A95">
      <w:pPr>
        <w:pStyle w:val="42"/>
        <w:numPr>
          <w:ilvl w:val="0"/>
          <w:numId w:val="10"/>
        </w:numPr>
        <w:ind w:firstLineChars="0"/>
        <w:rPr>
          <w:rFonts w:ascii="宋体" w:cs="宋体"/>
          <w:b w:val="0"/>
          <w:bCs w:val="0"/>
        </w:rPr>
      </w:pPr>
      <w:r>
        <w:rPr>
          <w:rFonts w:hint="eastAsia" w:ascii="宋体" w:cs="宋体"/>
        </w:rPr>
        <w:t>其他参与评审的资料</w:t>
      </w:r>
    </w:p>
    <w:p w14:paraId="1200800C">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pgBorders>
        <w:top w:val="none" w:sz="0" w:space="0"/>
        <w:left w:val="none" w:sz="0" w:space="0"/>
        <w:bottom w:val="none" w:sz="0" w:space="0"/>
        <w:right w:val="none" w:sz="0" w:space="0"/>
      </w:pgBorders>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D15145-D670-47BC-A432-A31C284A58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D50EA0F-DDAB-4D29-B054-DBCB88BC123A}"/>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9852D588-D2EC-4276-A8C7-0CD66DBB72C2}"/>
  </w:font>
  <w:font w:name="仿宋_GB2312">
    <w:panose1 w:val="02010609030101010101"/>
    <w:charset w:val="86"/>
    <w:family w:val="auto"/>
    <w:pitch w:val="default"/>
    <w:sig w:usb0="00000001" w:usb1="080E0000" w:usb2="00000000" w:usb3="00000000" w:csb0="00040000" w:csb1="00000000"/>
    <w:embedRegular r:id="rId4" w:fontKey="{BAE69FA8-ECED-4728-991D-CA7486693FD3}"/>
  </w:font>
  <w:font w:name="Wingdings 2">
    <w:panose1 w:val="05020102010507070707"/>
    <w:charset w:val="02"/>
    <w:family w:val="roman"/>
    <w:pitch w:val="default"/>
    <w:sig w:usb0="00000000" w:usb1="00000000" w:usb2="00000000" w:usb3="00000000" w:csb0="80000000" w:csb1="00000000"/>
    <w:embedRegular r:id="rId5" w:fontKey="{0DFF314C-295E-4A9D-9D94-CA273F153EBF}"/>
  </w:font>
  <w:font w:name="仿宋">
    <w:panose1 w:val="02010609060101010101"/>
    <w:charset w:val="86"/>
    <w:family w:val="modern"/>
    <w:pitch w:val="default"/>
    <w:sig w:usb0="800002BF" w:usb1="38CF7CFA" w:usb2="00000016" w:usb3="00000000" w:csb0="00040001" w:csb1="00000000"/>
    <w:embedRegular r:id="rId6" w:fontKey="{14079147-B1FF-4F34-9075-3AE86553691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E5CC1BF">
        <w:pPr>
          <w:pStyle w:val="10"/>
          <w:ind w:firstLine="360"/>
          <w:jc w:val="center"/>
        </w:pPr>
        <w:r>
          <w:fldChar w:fldCharType="begin"/>
        </w:r>
        <w:r>
          <w:instrText xml:space="preserve">PAGE   \* MERGEFORMAT</w:instrText>
        </w:r>
        <w:r>
          <w:fldChar w:fldCharType="separate"/>
        </w:r>
        <w:r>
          <w:rPr>
            <w:lang w:val="zh-CN"/>
          </w:rPr>
          <w:t>12</w:t>
        </w:r>
        <w:r>
          <w:fldChar w:fldCharType="end"/>
        </w:r>
      </w:p>
    </w:sdtContent>
  </w:sdt>
  <w:p w14:paraId="5781A1C3">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511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8E1">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BA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B4D4">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68A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1C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0593">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6BB2">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C7">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31EBF8A0"/>
    <w:multiLevelType w:val="singleLevel"/>
    <w:tmpl w:val="31EBF8A0"/>
    <w:lvl w:ilvl="0" w:tentative="0">
      <w:start w:val="2"/>
      <w:numFmt w:val="chineseCounting"/>
      <w:suff w:val="nothing"/>
      <w:lvlText w:val="（%1）"/>
      <w:lvlJc w:val="left"/>
      <w:rPr>
        <w:rFonts w:hint="eastAsia"/>
      </w:rPr>
    </w:lvl>
  </w:abstractNum>
  <w:abstractNum w:abstractNumId="4">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7">
    <w:nsid w:val="723E73F5"/>
    <w:multiLevelType w:val="singleLevel"/>
    <w:tmpl w:val="723E73F5"/>
    <w:lvl w:ilvl="0" w:tentative="0">
      <w:start w:val="4"/>
      <w:numFmt w:val="decimal"/>
      <w:suff w:val="nothing"/>
      <w:lvlText w:val="%1、"/>
      <w:lvlJc w:val="left"/>
    </w:lvl>
  </w:abstractNum>
  <w:abstractNum w:abstractNumId="8">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9">
    <w:nsid w:val="7CA35DCB"/>
    <w:multiLevelType w:val="multilevel"/>
    <w:tmpl w:val="7CA35D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5"/>
  </w:num>
  <w:num w:numId="4">
    <w:abstractNumId w:val="9"/>
  </w:num>
  <w:num w:numId="5">
    <w:abstractNumId w:val="7"/>
  </w:num>
  <w:num w:numId="6">
    <w:abstractNumId w:val="3"/>
  </w:num>
  <w:num w:numId="7">
    <w:abstractNumId w:val="6"/>
  </w:num>
  <w:num w:numId="8">
    <w:abstractNumId w:val="4"/>
  </w:num>
  <w:num w:numId="9">
    <w:abstractNumId w:val="2"/>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WPS Office" w15:userId="412632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F155AD"/>
    <w:rsid w:val="06126652"/>
    <w:rsid w:val="066939A4"/>
    <w:rsid w:val="06833B4E"/>
    <w:rsid w:val="069E14D2"/>
    <w:rsid w:val="06DA4145"/>
    <w:rsid w:val="07525502"/>
    <w:rsid w:val="07613720"/>
    <w:rsid w:val="077A1F3E"/>
    <w:rsid w:val="077B7F09"/>
    <w:rsid w:val="07805B73"/>
    <w:rsid w:val="07C86726"/>
    <w:rsid w:val="07CF228A"/>
    <w:rsid w:val="07E861B7"/>
    <w:rsid w:val="07E90A0D"/>
    <w:rsid w:val="07EA4D8C"/>
    <w:rsid w:val="07F634A5"/>
    <w:rsid w:val="08104450"/>
    <w:rsid w:val="081A0564"/>
    <w:rsid w:val="087A16F5"/>
    <w:rsid w:val="08875F7E"/>
    <w:rsid w:val="09097DA6"/>
    <w:rsid w:val="095623B3"/>
    <w:rsid w:val="09604AB5"/>
    <w:rsid w:val="09622640"/>
    <w:rsid w:val="097011CB"/>
    <w:rsid w:val="09CB6A81"/>
    <w:rsid w:val="0A25586B"/>
    <w:rsid w:val="0A892BC4"/>
    <w:rsid w:val="0A976D65"/>
    <w:rsid w:val="0AD02421"/>
    <w:rsid w:val="0B295A3C"/>
    <w:rsid w:val="0B432558"/>
    <w:rsid w:val="0B60721C"/>
    <w:rsid w:val="0C2A18FB"/>
    <w:rsid w:val="0C6548A3"/>
    <w:rsid w:val="0CB56C08"/>
    <w:rsid w:val="0CD21ED4"/>
    <w:rsid w:val="0CF4009D"/>
    <w:rsid w:val="0D0D12FF"/>
    <w:rsid w:val="0D0F1F0B"/>
    <w:rsid w:val="0D5816A5"/>
    <w:rsid w:val="0E246C3F"/>
    <w:rsid w:val="0E2479F6"/>
    <w:rsid w:val="0ECD7164"/>
    <w:rsid w:val="0F335B1D"/>
    <w:rsid w:val="0F435E07"/>
    <w:rsid w:val="0F5337A0"/>
    <w:rsid w:val="0F65703C"/>
    <w:rsid w:val="0FB7700C"/>
    <w:rsid w:val="10240C99"/>
    <w:rsid w:val="10407869"/>
    <w:rsid w:val="10527B95"/>
    <w:rsid w:val="10594BEC"/>
    <w:rsid w:val="105A06C6"/>
    <w:rsid w:val="10B32F4E"/>
    <w:rsid w:val="10E80D89"/>
    <w:rsid w:val="11036B00"/>
    <w:rsid w:val="113236F3"/>
    <w:rsid w:val="116D6900"/>
    <w:rsid w:val="119B0D87"/>
    <w:rsid w:val="11BB5B51"/>
    <w:rsid w:val="11F31F84"/>
    <w:rsid w:val="121F3E0E"/>
    <w:rsid w:val="123359A4"/>
    <w:rsid w:val="12356D59"/>
    <w:rsid w:val="12666B29"/>
    <w:rsid w:val="127B6103"/>
    <w:rsid w:val="12A52565"/>
    <w:rsid w:val="136D0ED4"/>
    <w:rsid w:val="137402E3"/>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70530E3"/>
    <w:rsid w:val="171C61B0"/>
    <w:rsid w:val="177448BA"/>
    <w:rsid w:val="177D5052"/>
    <w:rsid w:val="17D223B2"/>
    <w:rsid w:val="180E4708"/>
    <w:rsid w:val="184C5595"/>
    <w:rsid w:val="18533F14"/>
    <w:rsid w:val="186A60AB"/>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CF4DA2"/>
    <w:rsid w:val="1AE4406F"/>
    <w:rsid w:val="1B2D450E"/>
    <w:rsid w:val="1B654ACF"/>
    <w:rsid w:val="1B6625B9"/>
    <w:rsid w:val="1BCC2910"/>
    <w:rsid w:val="1BF45389"/>
    <w:rsid w:val="1BF60947"/>
    <w:rsid w:val="1C767B6A"/>
    <w:rsid w:val="1CBA12EA"/>
    <w:rsid w:val="1CD64FCE"/>
    <w:rsid w:val="1D1A76AB"/>
    <w:rsid w:val="1D347181"/>
    <w:rsid w:val="1DF6162D"/>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674E89"/>
    <w:rsid w:val="21B92D57"/>
    <w:rsid w:val="21D45462"/>
    <w:rsid w:val="21EC772A"/>
    <w:rsid w:val="220D3C83"/>
    <w:rsid w:val="22156976"/>
    <w:rsid w:val="22471924"/>
    <w:rsid w:val="229E70B0"/>
    <w:rsid w:val="22AE0D8F"/>
    <w:rsid w:val="22D8603F"/>
    <w:rsid w:val="23960AA1"/>
    <w:rsid w:val="239939B1"/>
    <w:rsid w:val="23E54DBB"/>
    <w:rsid w:val="23E704BC"/>
    <w:rsid w:val="23E8105A"/>
    <w:rsid w:val="242D03F3"/>
    <w:rsid w:val="245A2A83"/>
    <w:rsid w:val="2460453E"/>
    <w:rsid w:val="24AF4B7D"/>
    <w:rsid w:val="24C04D14"/>
    <w:rsid w:val="24D500B8"/>
    <w:rsid w:val="25494FD2"/>
    <w:rsid w:val="25590D17"/>
    <w:rsid w:val="25667CB1"/>
    <w:rsid w:val="257226D6"/>
    <w:rsid w:val="25B450EF"/>
    <w:rsid w:val="25BD4B00"/>
    <w:rsid w:val="25F5175B"/>
    <w:rsid w:val="26190E48"/>
    <w:rsid w:val="263B4A46"/>
    <w:rsid w:val="264C134A"/>
    <w:rsid w:val="26B263C8"/>
    <w:rsid w:val="26B52748"/>
    <w:rsid w:val="26FA3437"/>
    <w:rsid w:val="26FB14AC"/>
    <w:rsid w:val="270751E4"/>
    <w:rsid w:val="27761528"/>
    <w:rsid w:val="27A6670B"/>
    <w:rsid w:val="27B67197"/>
    <w:rsid w:val="2860729B"/>
    <w:rsid w:val="286A122C"/>
    <w:rsid w:val="28756BBE"/>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B0763"/>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F635BE"/>
    <w:rsid w:val="33440F4C"/>
    <w:rsid w:val="33923FE8"/>
    <w:rsid w:val="33993520"/>
    <w:rsid w:val="33AF7055"/>
    <w:rsid w:val="34230508"/>
    <w:rsid w:val="342E0EFF"/>
    <w:rsid w:val="34833930"/>
    <w:rsid w:val="34F360C1"/>
    <w:rsid w:val="34F36D60"/>
    <w:rsid w:val="35470E02"/>
    <w:rsid w:val="355A057C"/>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4A0E7B"/>
    <w:rsid w:val="397528EA"/>
    <w:rsid w:val="397B6AFE"/>
    <w:rsid w:val="397C1E1E"/>
    <w:rsid w:val="3A056B65"/>
    <w:rsid w:val="3A4C462F"/>
    <w:rsid w:val="3A873B25"/>
    <w:rsid w:val="3ADC697C"/>
    <w:rsid w:val="3ADE5D64"/>
    <w:rsid w:val="3AE86C64"/>
    <w:rsid w:val="3BCB60B6"/>
    <w:rsid w:val="3BD92145"/>
    <w:rsid w:val="3C394B95"/>
    <w:rsid w:val="3C4A3218"/>
    <w:rsid w:val="3C863E03"/>
    <w:rsid w:val="3CA11F6F"/>
    <w:rsid w:val="3CBE7E34"/>
    <w:rsid w:val="3CC73201"/>
    <w:rsid w:val="3D2667DB"/>
    <w:rsid w:val="3D375CED"/>
    <w:rsid w:val="3D490A90"/>
    <w:rsid w:val="3D574570"/>
    <w:rsid w:val="3D6D45C8"/>
    <w:rsid w:val="3D99367E"/>
    <w:rsid w:val="3DBF1E7D"/>
    <w:rsid w:val="3DE74F30"/>
    <w:rsid w:val="3E0D499D"/>
    <w:rsid w:val="3E5058FC"/>
    <w:rsid w:val="3E682515"/>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6358C"/>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9172C8"/>
    <w:rsid w:val="45EF332E"/>
    <w:rsid w:val="46195EA3"/>
    <w:rsid w:val="465A0ED4"/>
    <w:rsid w:val="46941EBB"/>
    <w:rsid w:val="46AD6129"/>
    <w:rsid w:val="46B72338"/>
    <w:rsid w:val="46CB0ACE"/>
    <w:rsid w:val="46E5488F"/>
    <w:rsid w:val="47C45761"/>
    <w:rsid w:val="47D07D1F"/>
    <w:rsid w:val="47DE6116"/>
    <w:rsid w:val="481A11F7"/>
    <w:rsid w:val="481B3117"/>
    <w:rsid w:val="483342A0"/>
    <w:rsid w:val="48560359"/>
    <w:rsid w:val="49001055"/>
    <w:rsid w:val="49397420"/>
    <w:rsid w:val="49405DD2"/>
    <w:rsid w:val="49500441"/>
    <w:rsid w:val="497952EF"/>
    <w:rsid w:val="499445A9"/>
    <w:rsid w:val="49FC1D63"/>
    <w:rsid w:val="4A0615EE"/>
    <w:rsid w:val="4AD31D69"/>
    <w:rsid w:val="4AD607F6"/>
    <w:rsid w:val="4B024D17"/>
    <w:rsid w:val="4B6D51FD"/>
    <w:rsid w:val="4B964554"/>
    <w:rsid w:val="4BDB2578"/>
    <w:rsid w:val="4C3D07A3"/>
    <w:rsid w:val="4C487881"/>
    <w:rsid w:val="4C4E7C86"/>
    <w:rsid w:val="4C8F2A3C"/>
    <w:rsid w:val="4C945444"/>
    <w:rsid w:val="4CA06D18"/>
    <w:rsid w:val="4CBF59F6"/>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6CB7313"/>
    <w:rsid w:val="571903F8"/>
    <w:rsid w:val="572C6492"/>
    <w:rsid w:val="574160FB"/>
    <w:rsid w:val="57591AE7"/>
    <w:rsid w:val="575F3792"/>
    <w:rsid w:val="57BC2B32"/>
    <w:rsid w:val="57D35403"/>
    <w:rsid w:val="58067943"/>
    <w:rsid w:val="580E4730"/>
    <w:rsid w:val="58501BF8"/>
    <w:rsid w:val="588D51A9"/>
    <w:rsid w:val="58CE37E1"/>
    <w:rsid w:val="58F84395"/>
    <w:rsid w:val="58FF26EB"/>
    <w:rsid w:val="5939268C"/>
    <w:rsid w:val="596655D3"/>
    <w:rsid w:val="597D66F2"/>
    <w:rsid w:val="59A06CCE"/>
    <w:rsid w:val="59DB3743"/>
    <w:rsid w:val="59F42A57"/>
    <w:rsid w:val="5A061EF5"/>
    <w:rsid w:val="5A0F15EF"/>
    <w:rsid w:val="5A7A7400"/>
    <w:rsid w:val="5AA36454"/>
    <w:rsid w:val="5AAF2A8A"/>
    <w:rsid w:val="5AB45D06"/>
    <w:rsid w:val="5ABB66D2"/>
    <w:rsid w:val="5ACB72FC"/>
    <w:rsid w:val="5AF233D9"/>
    <w:rsid w:val="5B007FCE"/>
    <w:rsid w:val="5B0920E0"/>
    <w:rsid w:val="5B48305A"/>
    <w:rsid w:val="5B8F2A37"/>
    <w:rsid w:val="5B934B77"/>
    <w:rsid w:val="5C846314"/>
    <w:rsid w:val="5C8F3A97"/>
    <w:rsid w:val="5D1B02A2"/>
    <w:rsid w:val="5D43369B"/>
    <w:rsid w:val="5D60059B"/>
    <w:rsid w:val="5DAE1DFC"/>
    <w:rsid w:val="5DBE3E56"/>
    <w:rsid w:val="5EF84D97"/>
    <w:rsid w:val="5EFD6FA3"/>
    <w:rsid w:val="5F441D8B"/>
    <w:rsid w:val="5F4A66C1"/>
    <w:rsid w:val="5F957A9A"/>
    <w:rsid w:val="5FC67A5E"/>
    <w:rsid w:val="600F769E"/>
    <w:rsid w:val="603D41AE"/>
    <w:rsid w:val="608525E1"/>
    <w:rsid w:val="608F7C1E"/>
    <w:rsid w:val="60914559"/>
    <w:rsid w:val="60CA13D7"/>
    <w:rsid w:val="60E9275D"/>
    <w:rsid w:val="60FD2BB8"/>
    <w:rsid w:val="61272293"/>
    <w:rsid w:val="613776FA"/>
    <w:rsid w:val="61FE4473"/>
    <w:rsid w:val="62A17A0E"/>
    <w:rsid w:val="62E55633"/>
    <w:rsid w:val="62FA4031"/>
    <w:rsid w:val="63155F18"/>
    <w:rsid w:val="633A597E"/>
    <w:rsid w:val="635A5C5E"/>
    <w:rsid w:val="63964036"/>
    <w:rsid w:val="639F0D50"/>
    <w:rsid w:val="63B956FE"/>
    <w:rsid w:val="63EB796E"/>
    <w:rsid w:val="642318D7"/>
    <w:rsid w:val="64487259"/>
    <w:rsid w:val="64C319A4"/>
    <w:rsid w:val="65CE07FF"/>
    <w:rsid w:val="663D697F"/>
    <w:rsid w:val="6646463A"/>
    <w:rsid w:val="67193067"/>
    <w:rsid w:val="674E29C3"/>
    <w:rsid w:val="67616682"/>
    <w:rsid w:val="67786A75"/>
    <w:rsid w:val="67BB3245"/>
    <w:rsid w:val="685037DE"/>
    <w:rsid w:val="68B825F0"/>
    <w:rsid w:val="68E17FE8"/>
    <w:rsid w:val="68E34386"/>
    <w:rsid w:val="690F6F65"/>
    <w:rsid w:val="69401431"/>
    <w:rsid w:val="6973347C"/>
    <w:rsid w:val="69872FA0"/>
    <w:rsid w:val="699833FF"/>
    <w:rsid w:val="6A125961"/>
    <w:rsid w:val="6A4341E3"/>
    <w:rsid w:val="6AF97BC1"/>
    <w:rsid w:val="6B147830"/>
    <w:rsid w:val="6B1E6380"/>
    <w:rsid w:val="6B205B03"/>
    <w:rsid w:val="6B9038EF"/>
    <w:rsid w:val="6BE74A08"/>
    <w:rsid w:val="6C251540"/>
    <w:rsid w:val="6C282A6D"/>
    <w:rsid w:val="6C677485"/>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70538C"/>
    <w:rsid w:val="6F870092"/>
    <w:rsid w:val="6F8C57B4"/>
    <w:rsid w:val="6F925F92"/>
    <w:rsid w:val="6FD563E8"/>
    <w:rsid w:val="702F31C7"/>
    <w:rsid w:val="7054492E"/>
    <w:rsid w:val="705F6A24"/>
    <w:rsid w:val="70A26535"/>
    <w:rsid w:val="70A408DB"/>
    <w:rsid w:val="70B97172"/>
    <w:rsid w:val="70CE0BCD"/>
    <w:rsid w:val="712E6D3F"/>
    <w:rsid w:val="71325D7E"/>
    <w:rsid w:val="714D5970"/>
    <w:rsid w:val="71B5007A"/>
    <w:rsid w:val="71C76116"/>
    <w:rsid w:val="71FB4A98"/>
    <w:rsid w:val="721434DB"/>
    <w:rsid w:val="723674B5"/>
    <w:rsid w:val="726F61F0"/>
    <w:rsid w:val="72DF5BFA"/>
    <w:rsid w:val="731C423A"/>
    <w:rsid w:val="73C87B98"/>
    <w:rsid w:val="73E40117"/>
    <w:rsid w:val="73F676A0"/>
    <w:rsid w:val="74251D33"/>
    <w:rsid w:val="742676C6"/>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2C7C8F"/>
    <w:rsid w:val="78352B70"/>
    <w:rsid w:val="78431C83"/>
    <w:rsid w:val="78555FE5"/>
    <w:rsid w:val="7883171E"/>
    <w:rsid w:val="78965F98"/>
    <w:rsid w:val="78B26260"/>
    <w:rsid w:val="78CB561C"/>
    <w:rsid w:val="790F4D60"/>
    <w:rsid w:val="79116D2A"/>
    <w:rsid w:val="79533A3E"/>
    <w:rsid w:val="79AD4FB7"/>
    <w:rsid w:val="79E1087B"/>
    <w:rsid w:val="7A2A0B24"/>
    <w:rsid w:val="7A553F32"/>
    <w:rsid w:val="7A9C5AB7"/>
    <w:rsid w:val="7B100C60"/>
    <w:rsid w:val="7BD36518"/>
    <w:rsid w:val="7C23101F"/>
    <w:rsid w:val="7C2C4FD1"/>
    <w:rsid w:val="7C6F1ACC"/>
    <w:rsid w:val="7C8156E0"/>
    <w:rsid w:val="7C8979D3"/>
    <w:rsid w:val="7CC80ECB"/>
    <w:rsid w:val="7CE03199"/>
    <w:rsid w:val="7D07590C"/>
    <w:rsid w:val="7D187019"/>
    <w:rsid w:val="7D40198C"/>
    <w:rsid w:val="7D5471E5"/>
    <w:rsid w:val="7DA4016C"/>
    <w:rsid w:val="7DF54D08"/>
    <w:rsid w:val="7E163F09"/>
    <w:rsid w:val="7E61605D"/>
    <w:rsid w:val="7F2A7E22"/>
    <w:rsid w:val="7F3D43D5"/>
    <w:rsid w:val="7F5033CE"/>
    <w:rsid w:val="7F5D111B"/>
    <w:rsid w:val="7F601E71"/>
    <w:rsid w:val="7F770ACB"/>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4"/>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3"/>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2"/>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4"/>
    <w:autoRedefine/>
    <w:semiHidden/>
    <w:qFormat/>
    <w:uiPriority w:val="9"/>
    <w:rPr>
      <w:b/>
      <w:bCs/>
      <w:sz w:val="32"/>
      <w:szCs w:val="32"/>
    </w:rPr>
  </w:style>
  <w:style w:type="paragraph" w:customStyle="1" w:styleId="42">
    <w:name w:val="附件六二级标题"/>
    <w:basedOn w:val="4"/>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4"/>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6F411-7B91-4560-9A66-6BD2A4DE258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40</Words>
  <Characters>44</Characters>
  <Lines>64</Lines>
  <Paragraphs>18</Paragraphs>
  <TotalTime>16</TotalTime>
  <ScaleCrop>false</ScaleCrop>
  <LinksUpToDate>false</LinksUpToDate>
  <CharactersWithSpaces>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ming</cp:lastModifiedBy>
  <cp:lastPrinted>2025-11-20T08:44:00Z</cp:lastPrinted>
  <dcterms:modified xsi:type="dcterms:W3CDTF">2025-11-24T06:49:41Z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7D6C5F92A8B24E5CA967C120B6EBAAE2_13</vt:lpwstr>
  </property>
  <property fmtid="{D5CDD505-2E9C-101B-9397-08002B2CF9AE}" pid="4" name="KSOTemplateDocerSaveRecord">
    <vt:lpwstr>eyJoZGlkIjoiODQxNzU3ZTJiMzU4NDA4OWZjZmI5MjNiN2U5ZmNiMjkiLCJ1c2VySWQiOiI1MjgxNDQ1NDEifQ==</vt:lpwstr>
  </property>
</Properties>
</file>