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cs="宋体"/>
          <w:sz w:val="72"/>
        </w:rPr>
      </w:pP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7C52507F">
      <w:pPr>
        <w:ind w:firstLine="0" w:firstLineChar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rPr>
        <w:t>中国</w:t>
      </w:r>
      <w:r>
        <w:rPr>
          <w:rFonts w:hint="eastAsia" w:ascii="方正小标宋简体" w:hAnsi="方正小标宋简体" w:eastAsia="方正小标宋简体" w:cs="方正小标宋简体"/>
          <w:spacing w:val="6"/>
          <w:sz w:val="52"/>
          <w:szCs w:val="52"/>
          <w:lang w:eastAsia="zh-CN"/>
        </w:rPr>
        <w:t>宋庆龄青少年科技文化交流中心</w:t>
      </w:r>
      <w:r>
        <w:rPr>
          <w:rFonts w:hint="eastAsia" w:ascii="方正小标宋简体" w:hAnsi="方正小标宋简体" w:eastAsia="方正小标宋简体" w:cs="方正小标宋简体"/>
          <w:spacing w:val="6"/>
          <w:sz w:val="52"/>
          <w:szCs w:val="52"/>
          <w:lang w:val="en-US" w:eastAsia="zh-CN"/>
        </w:rPr>
        <w:t>中央空调系统维保</w:t>
      </w:r>
      <w:r>
        <w:rPr>
          <w:rFonts w:hint="eastAsia" w:ascii="方正小标宋简体" w:hAnsi="方正小标宋简体" w:eastAsia="方正小标宋简体" w:cs="方正小标宋简体"/>
          <w:spacing w:val="6"/>
          <w:sz w:val="52"/>
          <w:szCs w:val="52"/>
        </w:rPr>
        <w:t>项目</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ind w:firstLine="2800" w:firstLineChars="700"/>
        <w:jc w:val="both"/>
        <w:rPr>
          <w:rFonts w:hint="eastAsia" w:cs="宋体"/>
          <w:sz w:val="40"/>
          <w:lang w:eastAsia="zh-CN"/>
        </w:rPr>
      </w:pPr>
      <w:r>
        <w:rPr>
          <w:rFonts w:hint="eastAsia" w:cs="宋体"/>
          <w:sz w:val="40"/>
          <w:lang w:eastAsia="zh-CN"/>
        </w:rPr>
        <w:t>宋庆龄青少中心</w:t>
      </w:r>
    </w:p>
    <w:p w14:paraId="77BC744E">
      <w:pPr>
        <w:spacing w:line="240" w:lineRule="atLeast"/>
        <w:ind w:firstLine="3200" w:firstLineChars="800"/>
        <w:jc w:val="both"/>
        <w:rPr>
          <w:rFonts w:cs="宋体"/>
          <w:sz w:val="40"/>
        </w:rPr>
      </w:pPr>
      <w:r>
        <w:rPr>
          <w:rFonts w:hint="eastAsia" w:cs="宋体"/>
          <w:sz w:val="40"/>
        </w:rPr>
        <w:t>2025年</w:t>
      </w:r>
      <w:r>
        <w:rPr>
          <w:rFonts w:hint="eastAsia" w:cs="宋体"/>
          <w:sz w:val="40"/>
          <w:lang w:val="en-US" w:eastAsia="zh-CN"/>
        </w:rPr>
        <w:t>8</w:t>
      </w:r>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2"/>
        <w:rPr>
          <w:rFonts w:ascii="宋体" w:hAnsi="宋体" w:eastAsia="宋体" w:cs="宋体"/>
          <w:sz w:val="32"/>
        </w:rPr>
      </w:pPr>
      <w:r>
        <w:rPr>
          <w:rFonts w:hint="eastAsia" w:ascii="宋体" w:hAnsi="宋体" w:eastAsia="宋体" w:cs="宋体"/>
          <w:sz w:val="32"/>
        </w:rPr>
        <w:t>目录</w:t>
      </w:r>
    </w:p>
    <w:p w14:paraId="1A847E47">
      <w:pPr>
        <w:pStyle w:val="12"/>
        <w:ind w:firstLine="560"/>
        <w:rPr>
          <w:rFonts w:ascii="宋体" w:hAnsi="宋体" w:eastAsia="宋体" w:cs="宋体"/>
        </w:rPr>
      </w:pPr>
    </w:p>
    <w:p w14:paraId="0C1FC154">
      <w:pPr>
        <w:pStyle w:val="12"/>
        <w:tabs>
          <w:tab w:val="right" w:leader="dot" w:pos="8540"/>
          <w:tab w:val="clear" w:pos="1470"/>
          <w:tab w:val="clear" w:pos="7980"/>
        </w:tabs>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cs="宋体"/>
          <w:szCs w:val="21"/>
        </w:rPr>
        <w:fldChar w:fldCharType="begin"/>
      </w:r>
      <w:r>
        <w:rPr>
          <w:rFonts w:hint="eastAsia" w:cs="宋体"/>
          <w:szCs w:val="21"/>
        </w:rPr>
        <w:instrText xml:space="preserve"> HYPERLINK \l _Toc13793 </w:instrText>
      </w:r>
      <w:r>
        <w:rPr>
          <w:rFonts w:hint="eastAsia" w:cs="宋体"/>
          <w:szCs w:val="21"/>
        </w:rP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rPr>
          <w:rFonts w:hint="eastAsia" w:cs="宋体"/>
          <w:szCs w:val="21"/>
        </w:rPr>
        <w:fldChar w:fldCharType="end"/>
      </w:r>
    </w:p>
    <w:p w14:paraId="6B167C7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_Toc6778 </w:instrText>
      </w:r>
      <w:r>
        <w:rPr>
          <w:rFonts w:hint="eastAsia" w:cs="宋体"/>
          <w:szCs w:val="21"/>
        </w:rP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rPr>
          <w:rFonts w:hint="eastAsia" w:cs="宋体"/>
          <w:szCs w:val="21"/>
        </w:rPr>
        <w:fldChar w:fldCharType="end"/>
      </w:r>
    </w:p>
    <w:p w14:paraId="050EAC40">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_Toc12189 </w:instrText>
      </w:r>
      <w:r>
        <w:rPr>
          <w:rFonts w:hint="eastAsia" w:cs="宋体"/>
          <w:szCs w:val="21"/>
        </w:rP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8</w:t>
      </w:r>
      <w:r>
        <w:fldChar w:fldCharType="end"/>
      </w:r>
      <w:r>
        <w:rPr>
          <w:rFonts w:hint="eastAsia" w:cs="宋体"/>
          <w:szCs w:val="21"/>
        </w:rPr>
        <w:fldChar w:fldCharType="end"/>
      </w:r>
    </w:p>
    <w:p w14:paraId="770C620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_Toc16409 </w:instrText>
      </w:r>
      <w:r>
        <w:rPr>
          <w:rFonts w:hint="eastAsia" w:cs="宋体"/>
          <w:szCs w:val="21"/>
        </w:rP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9</w:t>
      </w:r>
      <w:r>
        <w:fldChar w:fldCharType="end"/>
      </w:r>
      <w:r>
        <w:rPr>
          <w:rFonts w:hint="eastAsia" w:cs="宋体"/>
          <w:szCs w:val="21"/>
        </w:rPr>
        <w:fldChar w:fldCharType="end"/>
      </w:r>
    </w:p>
    <w:p w14:paraId="754E6EFD">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_Toc5351 </w:instrText>
      </w:r>
      <w:r>
        <w:rPr>
          <w:rFonts w:hint="eastAsia" w:cs="宋体"/>
          <w:szCs w:val="21"/>
        </w:rP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12</w:t>
      </w:r>
      <w:r>
        <w:fldChar w:fldCharType="end"/>
      </w:r>
      <w:r>
        <w:rPr>
          <w:rFonts w:hint="eastAsia" w:cs="宋体"/>
          <w:szCs w:val="21"/>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36"/>
        <w:numPr>
          <w:ilvl w:val="0"/>
          <w:numId w:val="0"/>
        </w:numPr>
        <w:rPr>
          <w:rFonts w:ascii="宋体" w:hAnsi="宋体" w:eastAsia="宋体" w:cs="宋体"/>
          <w:sz w:val="32"/>
          <w:szCs w:val="32"/>
        </w:rPr>
      </w:pPr>
      <w:bookmarkStart w:id="0" w:name="_Toc107324761"/>
      <w:bookmarkStart w:id="1" w:name="_Toc13793"/>
      <w:r>
        <w:rPr>
          <w:rFonts w:hint="eastAsia" w:ascii="宋体" w:hAnsi="宋体" w:eastAsia="宋体" w:cs="宋体"/>
          <w:sz w:val="32"/>
          <w:szCs w:val="32"/>
        </w:rPr>
        <w:t>第一章 申报通知</w:t>
      </w:r>
      <w:bookmarkEnd w:id="0"/>
      <w:bookmarkEnd w:id="1"/>
    </w:p>
    <w:p w14:paraId="3A358C9D">
      <w:pPr>
        <w:pStyle w:val="35"/>
        <w:ind w:left="-629" w:firstLine="482" w:firstLineChars="200"/>
        <w:rPr>
          <w:rFonts w:ascii="宋体" w:hAnsi="宋体" w:eastAsia="宋体" w:cs="宋体"/>
        </w:rPr>
      </w:pPr>
      <w:r>
        <w:rPr>
          <w:rFonts w:hint="eastAsia" w:ascii="宋体" w:hAnsi="宋体" w:eastAsia="宋体" w:cs="宋体"/>
        </w:rPr>
        <w:t>项目名称</w:t>
      </w:r>
    </w:p>
    <w:p w14:paraId="33602B0B">
      <w:pPr>
        <w:ind w:firstLine="199" w:firstLineChars="83"/>
        <w:rPr>
          <w:rFonts w:hint="default" w:eastAsia="宋体" w:cs="宋体"/>
          <w:szCs w:val="24"/>
          <w:lang w:val="en-US" w:eastAsia="zh-CN"/>
        </w:rPr>
      </w:pPr>
      <w:r>
        <w:rPr>
          <w:rFonts w:hint="eastAsia" w:cs="宋体"/>
          <w:szCs w:val="24"/>
        </w:rPr>
        <w:t>中国</w:t>
      </w:r>
      <w:r>
        <w:rPr>
          <w:rFonts w:hint="eastAsia" w:cs="宋体"/>
          <w:szCs w:val="24"/>
          <w:lang w:eastAsia="zh-CN"/>
        </w:rPr>
        <w:t>宋庆龄青少年科技文化交流中心</w:t>
      </w:r>
      <w:r>
        <w:rPr>
          <w:rFonts w:hint="eastAsia" w:cs="宋体"/>
          <w:szCs w:val="24"/>
          <w:u w:val="none"/>
          <w:lang w:val="en-US" w:eastAsia="zh-CN"/>
        </w:rPr>
        <w:t>中央空调系统维保</w:t>
      </w:r>
      <w:r>
        <w:rPr>
          <w:rFonts w:hint="eastAsia" w:cs="宋体"/>
          <w:szCs w:val="24"/>
          <w:lang w:val="en-US" w:eastAsia="zh-CN"/>
        </w:rPr>
        <w:t>项目</w:t>
      </w:r>
    </w:p>
    <w:p w14:paraId="0B600DD4">
      <w:pPr>
        <w:pStyle w:val="35"/>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none"/>
          <w:lang w:val="en-US" w:eastAsia="zh-CN"/>
        </w:rPr>
        <w:t xml:space="preserve"> 49.523</w:t>
      </w:r>
      <w:r>
        <w:rPr>
          <w:rFonts w:hint="eastAsia" w:cs="宋体"/>
          <w:szCs w:val="24"/>
        </w:rPr>
        <w:t>万元。</w:t>
      </w:r>
    </w:p>
    <w:p w14:paraId="224ADBB8">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CDBE7E7">
      <w:pPr>
        <w:pStyle w:val="35"/>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5"/>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申报代理机构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3154849E">
      <w:pPr>
        <w:ind w:firstLine="480"/>
        <w:rPr>
          <w:rFonts w:hint="eastAsia" w:eastAsia="宋体" w:cs="宋体"/>
          <w:szCs w:val="24"/>
          <w:lang w:eastAsia="zh-CN"/>
        </w:rPr>
      </w:pPr>
      <w:r>
        <w:rPr>
          <w:rFonts w:hint="eastAsia" w:cs="宋体"/>
          <w:szCs w:val="24"/>
        </w:rPr>
        <w:t>（</w:t>
      </w:r>
      <w:r>
        <w:rPr>
          <w:rFonts w:hint="eastAsia" w:cs="宋体"/>
          <w:szCs w:val="24"/>
          <w:lang w:val="en-US" w:eastAsia="zh-CN"/>
        </w:rPr>
        <w:t>7</w:t>
      </w:r>
      <w:r>
        <w:rPr>
          <w:rFonts w:hint="eastAsia" w:cs="宋体"/>
          <w:szCs w:val="24"/>
        </w:rPr>
        <w:t>）须具备</w:t>
      </w:r>
      <w:r>
        <w:rPr>
          <w:rFonts w:hint="eastAsia" w:cs="宋体"/>
          <w:color w:val="auto"/>
          <w:szCs w:val="24"/>
          <w:highlight w:val="none"/>
          <w:lang w:val="en-US" w:eastAsia="zh-CN"/>
        </w:rPr>
        <w:t>建筑机电工程专业承包资质乙级以上</w:t>
      </w:r>
      <w:r>
        <w:rPr>
          <w:rFonts w:hint="eastAsia" w:cs="宋体"/>
          <w:szCs w:val="24"/>
          <w:lang w:eastAsia="zh-CN"/>
        </w:rPr>
        <w:t>、制冷空调安装维修资质</w:t>
      </w:r>
      <w:r>
        <w:rPr>
          <w:rFonts w:hint="eastAsia" w:cs="宋体"/>
          <w:szCs w:val="24"/>
          <w:lang w:val="en-US" w:eastAsia="zh-CN"/>
        </w:rPr>
        <w:t>A级</w:t>
      </w:r>
      <w:r>
        <w:rPr>
          <w:rFonts w:hint="eastAsia" w:cs="宋体"/>
          <w:szCs w:val="24"/>
          <w:lang w:eastAsia="zh-CN"/>
        </w:rPr>
        <w:t>。</w:t>
      </w:r>
    </w:p>
    <w:p w14:paraId="4312439E">
      <w:pPr>
        <w:pStyle w:val="35"/>
        <w:ind w:left="-629" w:firstLine="482" w:firstLineChars="200"/>
        <w:rPr>
          <w:rFonts w:ascii="宋体" w:hAnsi="宋体" w:eastAsia="宋体" w:cs="宋体"/>
        </w:rPr>
      </w:pPr>
      <w:r>
        <w:rPr>
          <w:rFonts w:hint="eastAsia" w:ascii="宋体" w:hAnsi="宋体" w:eastAsia="宋体" w:cs="宋体"/>
        </w:rPr>
        <w:t>申报流程</w:t>
      </w:r>
    </w:p>
    <w:p w14:paraId="2EB8D8FE">
      <w:pPr>
        <w:pStyle w:val="40"/>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4ED24C99">
      <w:pPr>
        <w:pStyle w:val="40"/>
        <w:ind w:left="420" w:firstLineChars="0"/>
        <w:rPr>
          <w:rFonts w:cs="宋体"/>
          <w:szCs w:val="24"/>
        </w:rPr>
      </w:pPr>
      <w:r>
        <w:rPr>
          <w:rFonts w:hint="eastAsia" w:cs="宋体"/>
          <w:szCs w:val="24"/>
        </w:rPr>
        <w:t>邮寄地址：北京市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rPr>
        <w:t>，</w:t>
      </w:r>
      <w:r>
        <w:rPr>
          <w:rFonts w:hint="eastAsia" w:cs="宋体"/>
          <w:szCs w:val="24"/>
          <w:lang w:eastAsia="zh-CN"/>
        </w:rPr>
        <w:t>杨明明</w:t>
      </w:r>
      <w:r>
        <w:rPr>
          <w:rFonts w:hint="eastAsia" w:cs="宋体"/>
          <w:szCs w:val="24"/>
        </w:rPr>
        <w:t xml:space="preserve"> </w:t>
      </w:r>
      <w:r>
        <w:rPr>
          <w:rFonts w:hint="eastAsia"/>
          <w:szCs w:val="24"/>
        </w:rPr>
        <w:t>010-</w:t>
      </w:r>
      <w:r>
        <w:rPr>
          <w:rFonts w:hint="eastAsia"/>
          <w:szCs w:val="24"/>
          <w:lang w:val="en-US" w:eastAsia="zh-CN"/>
        </w:rPr>
        <w:t>52802226。</w:t>
      </w:r>
    </w:p>
    <w:p w14:paraId="74D165AA">
      <w:pPr>
        <w:pStyle w:val="35"/>
        <w:ind w:left="-629" w:firstLine="482" w:firstLineChars="200"/>
        <w:rPr>
          <w:rFonts w:ascii="宋体" w:hAnsi="宋体" w:eastAsia="宋体" w:cs="宋体"/>
        </w:rPr>
      </w:pPr>
      <w:r>
        <w:rPr>
          <w:rFonts w:hint="eastAsia" w:ascii="宋体" w:hAnsi="宋体" w:eastAsia="宋体" w:cs="宋体"/>
        </w:rPr>
        <w:t>其他要求</w:t>
      </w:r>
    </w:p>
    <w:p w14:paraId="20363407">
      <w:pPr>
        <w:pStyle w:val="40"/>
        <w:numPr>
          <w:ilvl w:val="255"/>
          <w:numId w:val="0"/>
        </w:numPr>
        <w:ind w:firstLine="480" w:firstLineChars="200"/>
        <w:rPr>
          <w:rFonts w:cs="宋体"/>
          <w:szCs w:val="24"/>
        </w:rPr>
      </w:pPr>
      <w:r>
        <w:rPr>
          <w:rFonts w:hint="eastAsia" w:cs="宋体"/>
          <w:szCs w:val="24"/>
        </w:rPr>
        <w:t>（1）文件制作要求：</w:t>
      </w:r>
    </w:p>
    <w:p w14:paraId="5A76C16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eastAsia" w:eastAsia="宋体" w:cs="宋体"/>
          <w:szCs w:val="24"/>
          <w:highlight w:val="none"/>
          <w:lang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投送至caigou@sclc2017.org</w:t>
      </w:r>
    </w:p>
    <w:p w14:paraId="48A02AF0">
      <w:pPr>
        <w:pStyle w:val="40"/>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439C272F">
      <w:pPr>
        <w:pStyle w:val="40"/>
        <w:numPr>
          <w:ilvl w:val="255"/>
          <w:numId w:val="0"/>
        </w:numPr>
        <w:ind w:firstLine="480" w:firstLineChars="200"/>
        <w:rPr>
          <w:rFonts w:hint="eastAsia" w:eastAsia="宋体" w:cs="宋体"/>
          <w:szCs w:val="24"/>
          <w:highlight w:val="none"/>
          <w:lang w:eastAsia="zh-CN"/>
        </w:rPr>
      </w:pPr>
      <w:r>
        <w:rPr>
          <w:rFonts w:hint="eastAsia" w:cs="宋体"/>
          <w:szCs w:val="24"/>
          <w:highlight w:val="none"/>
        </w:rPr>
        <w:t>（</w:t>
      </w:r>
      <w:r>
        <w:rPr>
          <w:rFonts w:hint="eastAsia" w:cs="宋体"/>
          <w:szCs w:val="24"/>
          <w:highlight w:val="none"/>
          <w:lang w:val="en-US" w:eastAsia="zh-CN"/>
        </w:rPr>
        <w:t>4</w:t>
      </w:r>
      <w:r>
        <w:rPr>
          <w:rFonts w:hint="eastAsia" w:cs="宋体"/>
          <w:szCs w:val="24"/>
          <w:highlight w:val="none"/>
        </w:rPr>
        <w:t>）采购部门：</w:t>
      </w:r>
      <w:r>
        <w:rPr>
          <w:rFonts w:hint="eastAsia" w:cs="宋体"/>
          <w:szCs w:val="24"/>
          <w:highlight w:val="none"/>
          <w:lang w:eastAsia="zh-CN"/>
        </w:rPr>
        <w:t>中国宋庆龄青少年科技文化交流中心物业安全部</w:t>
      </w:r>
    </w:p>
    <w:p w14:paraId="63BBB00E">
      <w:pPr>
        <w:pStyle w:val="40"/>
        <w:ind w:left="420" w:firstLineChars="0"/>
        <w:rPr>
          <w:rFonts w:hint="default"/>
          <w:szCs w:val="24"/>
          <w:lang w:val="en-US" w:eastAsia="zh-CN"/>
        </w:rPr>
      </w:pPr>
      <w:r>
        <w:rPr>
          <w:rFonts w:hint="eastAsia" w:cs="宋体"/>
          <w:szCs w:val="24"/>
          <w:highlight w:val="none"/>
        </w:rPr>
        <w:t>联系人：</w:t>
      </w:r>
      <w:r>
        <w:rPr>
          <w:rFonts w:hint="eastAsia"/>
          <w:szCs w:val="24"/>
          <w:highlight w:val="none"/>
          <w:lang w:eastAsia="zh-CN"/>
        </w:rPr>
        <w:t>杨明明、王彭双、刘一平</w:t>
      </w:r>
      <w:r>
        <w:rPr>
          <w:rFonts w:hint="eastAsia"/>
          <w:szCs w:val="24"/>
        </w:rPr>
        <w:t>，</w:t>
      </w:r>
      <w:r>
        <w:rPr>
          <w:rFonts w:hint="eastAsia"/>
          <w:szCs w:val="24"/>
          <w:lang w:val="en-US" w:eastAsia="zh-CN"/>
        </w:rPr>
        <w:t>010-52802226</w:t>
      </w:r>
    </w:p>
    <w:p w14:paraId="334D1B72">
      <w:pPr>
        <w:pStyle w:val="40"/>
        <w:ind w:left="420" w:firstLineChars="0"/>
        <w:rPr>
          <w:rFonts w:cs="宋体"/>
          <w:b/>
          <w:bCs/>
          <w:kern w:val="44"/>
          <w:szCs w:val="24"/>
        </w:rPr>
      </w:pPr>
      <w:r>
        <w:rPr>
          <w:rFonts w:hint="eastAsia" w:cs="宋体"/>
          <w:szCs w:val="24"/>
        </w:rPr>
        <w:t>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highlight w:val="none"/>
          <w:lang w:eastAsia="zh-CN"/>
        </w:rPr>
        <w:t>中国宋庆龄青少年科技文化交流中心</w:t>
      </w:r>
      <w:r>
        <w:rPr>
          <w:rFonts w:hint="eastAsia" w:cs="宋体"/>
        </w:rPr>
        <w:br w:type="page"/>
      </w:r>
    </w:p>
    <w:p w14:paraId="7043893E">
      <w:pPr>
        <w:pStyle w:val="36"/>
        <w:numPr>
          <w:ilvl w:val="-1"/>
          <w:numId w:val="0"/>
          <w:ins w:id="0" w:author="刘韬" w:date=""/>
        </w:numPr>
        <w:tabs>
          <w:tab w:val="center" w:pos="4329"/>
          <w:tab w:val="left" w:pos="6183"/>
        </w:tabs>
        <w:ind w:left="0" w:firstLine="0" w:firstLineChars="0"/>
        <w:jc w:val="left"/>
        <w:rPr>
          <w:rFonts w:hint="eastAsia" w:eastAsiaTheme="minorEastAsia"/>
          <w:sz w:val="32"/>
          <w:lang w:eastAsia="zh-CN"/>
        </w:rPr>
      </w:pPr>
      <w:r>
        <w:rPr>
          <w:rFonts w:hint="eastAsia"/>
          <w:sz w:val="32"/>
          <w:lang w:eastAsia="zh-CN"/>
        </w:rPr>
        <w:tab/>
      </w:r>
      <w:bookmarkStart w:id="2" w:name="_Toc6778"/>
      <w:r>
        <w:rPr>
          <w:rFonts w:hint="eastAsia"/>
          <w:sz w:val="32"/>
        </w:rPr>
        <w:fldChar w:fldCharType="begin"/>
      </w:r>
      <w:r>
        <w:rPr>
          <w:rFonts w:hint="eastAsia"/>
          <w:sz w:val="32"/>
        </w:rPr>
        <w:instrText xml:space="preserve"> HYPERLINK "（50万以下模版）中国宋庆龄青少年科技文化交流中心XXX服务项目 申报指南0808(1).docx" </w:instrText>
      </w:r>
      <w:r>
        <w:rPr>
          <w:rFonts w:hint="eastAsia"/>
          <w:sz w:val="32"/>
        </w:rPr>
        <w:fldChar w:fldCharType="separate"/>
      </w:r>
      <w:r>
        <w:rPr>
          <w:rStyle w:val="26"/>
          <w:rFonts w:hint="eastAsia"/>
          <w:sz w:val="32"/>
        </w:rPr>
        <w:t>第二章 采购需求</w:t>
      </w:r>
      <w:r>
        <w:rPr>
          <w:rFonts w:hint="eastAsia"/>
          <w:sz w:val="32"/>
        </w:rPr>
        <w:fldChar w:fldCharType="end"/>
      </w:r>
      <w:bookmarkEnd w:id="2"/>
      <w:r>
        <w:rPr>
          <w:rFonts w:hint="eastAsia"/>
          <w:sz w:val="32"/>
          <w:lang w:eastAsia="zh-CN"/>
        </w:rPr>
        <w:tab/>
      </w:r>
    </w:p>
    <w:p w14:paraId="2819D9D7">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本项目对</w:t>
      </w:r>
      <w:r>
        <w:rPr>
          <w:rFonts w:hint="eastAsia" w:ascii="仿宋_GB2312" w:hAnsi="仿宋" w:eastAsia="仿宋_GB2312" w:cs="Times New Roman"/>
          <w:kern w:val="0"/>
          <w:sz w:val="32"/>
          <w:szCs w:val="32"/>
          <w:u w:val="none"/>
          <w:lang w:eastAsia="zh-CN"/>
        </w:rPr>
        <w:t>中央</w:t>
      </w:r>
      <w:r>
        <w:rPr>
          <w:rFonts w:hint="eastAsia" w:ascii="仿宋_GB2312" w:hAnsi="仿宋" w:eastAsia="仿宋_GB2312" w:cs="Times New Roman"/>
          <w:kern w:val="0"/>
          <w:sz w:val="32"/>
          <w:szCs w:val="32"/>
          <w:highlight w:val="none"/>
          <w:u w:val="none"/>
        </w:rPr>
        <w:t>空调系统维护维修，包括定期巡视、维护维修、配件更换</w:t>
      </w:r>
      <w:r>
        <w:rPr>
          <w:rFonts w:hint="eastAsia" w:ascii="仿宋_GB2312" w:hAnsi="仿宋" w:eastAsia="仿宋_GB2312" w:cs="Times New Roman"/>
          <w:kern w:val="0"/>
          <w:sz w:val="32"/>
          <w:szCs w:val="32"/>
        </w:rPr>
        <w:t>等。</w:t>
      </w:r>
    </w:p>
    <w:p w14:paraId="209C4607">
      <w:pPr>
        <w:adjustRightInd w:val="0"/>
        <w:spacing w:line="580" w:lineRule="exact"/>
        <w:ind w:firstLine="640"/>
        <w:jc w:val="left"/>
        <w:textAlignment w:val="baseline"/>
      </w:pPr>
      <w:r>
        <w:rPr>
          <w:rFonts w:hint="eastAsia" w:ascii="仿宋_GB2312" w:hAnsi="仿宋" w:eastAsia="仿宋_GB2312" w:cs="Times New Roman"/>
          <w:kern w:val="0"/>
          <w:sz w:val="32"/>
          <w:szCs w:val="32"/>
        </w:rPr>
        <w:t>服务周期：</w:t>
      </w:r>
      <w:r>
        <w:rPr>
          <w:rFonts w:hint="eastAsia" w:ascii="仿宋_GB2312" w:hAnsi="仿宋" w:eastAsia="仿宋_GB2312" w:cs="Times New Roman"/>
          <w:kern w:val="0"/>
          <w:sz w:val="32"/>
          <w:szCs w:val="32"/>
          <w:lang w:val="en-US" w:eastAsia="zh-CN"/>
        </w:rPr>
        <w:t>12</w:t>
      </w:r>
      <w:r>
        <w:rPr>
          <w:rFonts w:hint="eastAsia" w:ascii="仿宋_GB2312" w:hAnsi="仿宋" w:eastAsia="仿宋_GB2312" w:cs="Times New Roman"/>
          <w:kern w:val="0"/>
          <w:sz w:val="32"/>
          <w:szCs w:val="32"/>
        </w:rPr>
        <w:t>个月。</w:t>
      </w:r>
    </w:p>
    <w:p w14:paraId="5BA14076">
      <w:pPr>
        <w:adjustRightInd w:val="0"/>
        <w:spacing w:line="580" w:lineRule="exact"/>
        <w:ind w:firstLine="640"/>
        <w:jc w:val="left"/>
        <w:textAlignment w:val="baseline"/>
        <w:rPr>
          <w:rFonts w:hint="eastAsia"/>
          <w:highlight w:val="none"/>
          <w:u w:val="single"/>
        </w:rPr>
      </w:pPr>
      <w:r>
        <w:rPr>
          <w:rFonts w:hint="eastAsia" w:ascii="仿宋_GB2312" w:hAnsi="仿宋" w:eastAsia="仿宋_GB2312" w:cs="Times New Roman"/>
          <w:kern w:val="0"/>
          <w:sz w:val="32"/>
          <w:szCs w:val="32"/>
        </w:rPr>
        <w:t>维保设备范围：</w:t>
      </w:r>
      <w:r>
        <w:rPr>
          <w:rFonts w:hint="eastAsia" w:ascii="仿宋_GB2312" w:hAnsi="仿宋" w:eastAsia="仿宋_GB2312" w:cs="Times New Roman"/>
          <w:kern w:val="0"/>
          <w:sz w:val="32"/>
          <w:szCs w:val="32"/>
          <w:lang w:eastAsia="zh-CN"/>
        </w:rPr>
        <w:t>北京市海淀区玉渊潭南路甲</w:t>
      </w:r>
      <w:r>
        <w:rPr>
          <w:rFonts w:hint="eastAsia" w:ascii="仿宋_GB2312" w:hAnsi="仿宋" w:eastAsia="仿宋_GB2312" w:cs="Times New Roman"/>
          <w:kern w:val="0"/>
          <w:sz w:val="32"/>
          <w:szCs w:val="32"/>
          <w:lang w:val="en-US" w:eastAsia="zh-CN"/>
        </w:rPr>
        <w:t>11号中国宋庆龄青少年科技文化交流中心</w:t>
      </w:r>
      <w:r>
        <w:rPr>
          <w:rFonts w:hint="eastAsia" w:ascii="仿宋_GB2312" w:hAnsi="仿宋" w:eastAsia="仿宋_GB2312" w:cs="Times New Roman"/>
          <w:kern w:val="0"/>
          <w:sz w:val="32"/>
          <w:szCs w:val="32"/>
          <w:u w:val="single"/>
          <w:lang w:eastAsia="zh-CN"/>
        </w:rPr>
        <w:t>中央</w:t>
      </w:r>
      <w:r>
        <w:rPr>
          <w:rFonts w:hint="eastAsia" w:ascii="仿宋_GB2312" w:hAnsi="仿宋" w:eastAsia="仿宋_GB2312" w:cs="Times New Roman"/>
          <w:kern w:val="0"/>
          <w:sz w:val="32"/>
          <w:szCs w:val="32"/>
          <w:highlight w:val="none"/>
          <w:u w:val="single"/>
        </w:rPr>
        <w:t>空调系统</w:t>
      </w:r>
      <w:r>
        <w:rPr>
          <w:rFonts w:hint="eastAsia"/>
          <w:highlight w:val="none"/>
          <w:u w:val="single"/>
        </w:rPr>
        <w:t>。</w:t>
      </w:r>
    </w:p>
    <w:p w14:paraId="0D933FB1">
      <w:pPr>
        <w:numPr>
          <w:ilvl w:val="0"/>
          <w:numId w:val="4"/>
        </w:numPr>
        <w:autoSpaceDE w:val="0"/>
        <w:autoSpaceDN w:val="0"/>
        <w:adjustRightInd w:val="0"/>
        <w:spacing w:line="580" w:lineRule="exact"/>
        <w:ind w:firstLine="0" w:firstLineChars="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 xml:space="preserve">服务标准和要求 </w:t>
      </w:r>
    </w:p>
    <w:p w14:paraId="6C0CE38A">
      <w:pPr>
        <w:adjustRightInd w:val="0"/>
        <w:spacing w:line="580" w:lineRule="exact"/>
        <w:ind w:firstLine="643"/>
        <w:jc w:val="left"/>
        <w:textAlignment w:val="baseline"/>
        <w:rPr>
          <w:rFonts w:ascii="仿宋_GB2312" w:hAnsi="仿宋" w:eastAsia="仿宋_GB2312" w:cs="Times New Roman"/>
          <w:kern w:val="0"/>
          <w:sz w:val="32"/>
          <w:szCs w:val="32"/>
          <w:highlight w:val="none"/>
        </w:rPr>
      </w:pPr>
      <w:r>
        <w:rPr>
          <w:rFonts w:hint="eastAsia" w:ascii="仿宋_GB2312" w:hAnsi="仿宋" w:eastAsia="仿宋_GB2312" w:cs="Times New Roman"/>
          <w:b/>
          <w:kern w:val="0"/>
          <w:sz w:val="32"/>
          <w:szCs w:val="32"/>
          <w:highlight w:val="none"/>
        </w:rPr>
        <w:t>服务标准。</w:t>
      </w:r>
      <w:r>
        <w:rPr>
          <w:rFonts w:hint="eastAsia" w:ascii="仿宋_GB2312" w:hAnsi="仿宋" w:eastAsia="仿宋_GB2312" w:cs="Times New Roman"/>
          <w:kern w:val="0"/>
          <w:sz w:val="32"/>
          <w:szCs w:val="32"/>
          <w:highlight w:val="none"/>
        </w:rPr>
        <w:t>乙方对</w:t>
      </w:r>
      <w:r>
        <w:rPr>
          <w:rFonts w:hint="eastAsia" w:ascii="仿宋_GB2312" w:hAnsi="仿宋" w:eastAsia="仿宋_GB2312" w:cs="Times New Roman"/>
          <w:kern w:val="0"/>
          <w:sz w:val="32"/>
          <w:szCs w:val="32"/>
          <w:highlight w:val="none"/>
          <w:lang w:eastAsia="zh-CN"/>
        </w:rPr>
        <w:t>中央空调系统</w:t>
      </w:r>
      <w:r>
        <w:rPr>
          <w:rFonts w:hint="eastAsia" w:ascii="仿宋_GB2312" w:hAnsi="仿宋" w:eastAsia="仿宋_GB2312" w:cs="Times New Roman"/>
          <w:kern w:val="0"/>
          <w:sz w:val="32"/>
          <w:szCs w:val="32"/>
          <w:highlight w:val="none"/>
        </w:rPr>
        <w:t>的维保服务要符合《通风与空调工程施工质量验收规范》GB50243-2016、《风机、压缩机、泵安装工程施工及验收规范》GB50275-2010、《空调通风系统清洗规范》</w:t>
      </w:r>
      <w:r>
        <w:rPr>
          <w:rFonts w:ascii="仿宋_GB2312" w:hAnsi="仿宋" w:eastAsia="仿宋_GB2312" w:cs="Times New Roman"/>
          <w:kern w:val="0"/>
          <w:sz w:val="32"/>
          <w:szCs w:val="32"/>
          <w:highlight w:val="none"/>
        </w:rPr>
        <w:t>GB 19210-2003</w:t>
      </w:r>
      <w:r>
        <w:rPr>
          <w:rFonts w:hint="eastAsia" w:ascii="仿宋_GB2312" w:hAnsi="仿宋" w:eastAsia="仿宋_GB2312" w:cs="Times New Roman"/>
          <w:kern w:val="0"/>
          <w:sz w:val="32"/>
          <w:szCs w:val="32"/>
          <w:highlight w:val="none"/>
          <w:lang w:eastAsia="zh-CN"/>
        </w:rPr>
        <w:t>、</w:t>
      </w:r>
      <w:r>
        <w:rPr>
          <w:rFonts w:hint="eastAsia" w:ascii="仿宋_GB2312" w:hAnsi="仿宋_GB2312" w:eastAsia="仿宋_GB2312" w:cs="仿宋_GB2312"/>
          <w:color w:val="000000"/>
          <w:kern w:val="0"/>
          <w:sz w:val="32"/>
          <w:szCs w:val="32"/>
          <w:lang w:val="en-US" w:eastAsia="zh-CN" w:bidi="ar"/>
        </w:rPr>
        <w:t>《公共场所集中空调通风系统清洗消毒规范》WS/T10005-2023、《开利39G型组合式空调机组安装、操作及维修说明书》、《19XRC/E/F封闭双级压缩离心式冷水机组安装及运行维护手册》、《30XW螺杆式水冷冷水机组开机运行维护手册》、《方型横流玻璃钢冷却塔使用保养维修手册》</w:t>
      </w:r>
      <w:r>
        <w:rPr>
          <w:rFonts w:hint="eastAsia" w:ascii="仿宋_GB2312" w:hAnsi="仿宋" w:eastAsia="仿宋_GB2312" w:cs="Times New Roman"/>
          <w:kern w:val="0"/>
          <w:sz w:val="32"/>
          <w:szCs w:val="32"/>
          <w:highlight w:val="none"/>
        </w:rPr>
        <w:t>等国家有关空调工程质量的技术规范和行业标准，</w:t>
      </w:r>
      <w:r>
        <w:rPr>
          <w:rFonts w:hint="eastAsia" w:ascii="仿宋_GB2312" w:hAnsi="仿宋" w:eastAsia="仿宋_GB2312" w:cs="Times New Roman"/>
          <w:color w:val="auto"/>
          <w:kern w:val="0"/>
          <w:sz w:val="32"/>
          <w:szCs w:val="32"/>
          <w:highlight w:val="none"/>
        </w:rPr>
        <w:t>要符合《国家电气设备安全技术规范》</w:t>
      </w:r>
      <w:r>
        <w:rPr>
          <w:rFonts w:ascii="仿宋_GB2312" w:hAnsi="仿宋" w:eastAsia="仿宋_GB2312" w:cs="Times New Roman"/>
          <w:color w:val="auto"/>
          <w:kern w:val="0"/>
          <w:sz w:val="32"/>
          <w:szCs w:val="32"/>
          <w:highlight w:val="none"/>
        </w:rPr>
        <w:t>GB 19517-2009</w:t>
      </w:r>
      <w:r>
        <w:rPr>
          <w:rFonts w:hint="eastAsia" w:ascii="仿宋_GB2312" w:hAnsi="仿宋" w:eastAsia="仿宋_GB2312" w:cs="Times New Roman"/>
          <w:color w:val="auto"/>
          <w:kern w:val="0"/>
          <w:sz w:val="32"/>
          <w:szCs w:val="32"/>
          <w:highlight w:val="none"/>
        </w:rPr>
        <w:t>等国家有关电气设备安全用电的技术标准。</w:t>
      </w:r>
    </w:p>
    <w:p w14:paraId="4C47AC9B">
      <w:pPr>
        <w:adjustRightInd w:val="0"/>
        <w:spacing w:line="580" w:lineRule="exact"/>
        <w:ind w:firstLine="643"/>
        <w:jc w:val="left"/>
        <w:textAlignment w:val="baseline"/>
        <w:rPr>
          <w:rFonts w:ascii="仿宋_GB2312" w:hAnsi="仿宋" w:eastAsia="仿宋_GB2312" w:cs="Times New Roman"/>
          <w:kern w:val="0"/>
          <w:sz w:val="32"/>
          <w:szCs w:val="32"/>
          <w:highlight w:val="none"/>
        </w:rPr>
      </w:pPr>
      <w:r>
        <w:rPr>
          <w:rFonts w:hint="eastAsia" w:ascii="仿宋_GB2312" w:hAnsi="Times New Roman" w:eastAsia="仿宋_GB2312" w:cs="Times New Roman"/>
          <w:b/>
          <w:kern w:val="0"/>
          <w:sz w:val="32"/>
          <w:szCs w:val="32"/>
          <w:highlight w:val="none"/>
        </w:rPr>
        <w:t>巡视维修要求。</w:t>
      </w:r>
      <w:r>
        <w:rPr>
          <w:rFonts w:hint="eastAsia" w:ascii="仿宋_GB2312" w:hAnsi="Times New Roman" w:eastAsia="仿宋_GB2312" w:cs="Times New Roman"/>
          <w:kern w:val="0"/>
          <w:sz w:val="32"/>
          <w:szCs w:val="32"/>
          <w:highlight w:val="none"/>
        </w:rPr>
        <w:t>乙方需进行定期巡检（</w:t>
      </w:r>
      <w:r>
        <w:rPr>
          <w:rFonts w:hint="eastAsia" w:ascii="仿宋_GB2312" w:hAnsi="Times New Roman" w:eastAsia="仿宋_GB2312" w:cs="Times New Roman"/>
          <w:kern w:val="0"/>
          <w:sz w:val="32"/>
          <w:szCs w:val="32"/>
          <w:highlight w:val="none"/>
          <w:lang w:val="en-US" w:eastAsia="zh-CN"/>
        </w:rPr>
        <w:t>4</w:t>
      </w:r>
      <w:r>
        <w:rPr>
          <w:rFonts w:hint="eastAsia" w:ascii="仿宋_GB2312" w:hAnsi="Times New Roman" w:eastAsia="仿宋_GB2312" w:cs="Times New Roman"/>
          <w:kern w:val="0"/>
          <w:sz w:val="32"/>
          <w:szCs w:val="32"/>
          <w:highlight w:val="none"/>
        </w:rPr>
        <w:t>-</w:t>
      </w:r>
      <w:r>
        <w:rPr>
          <w:rFonts w:hint="eastAsia" w:ascii="仿宋_GB2312" w:hAnsi="Times New Roman" w:eastAsia="仿宋_GB2312" w:cs="Times New Roman"/>
          <w:kern w:val="0"/>
          <w:sz w:val="32"/>
          <w:szCs w:val="32"/>
          <w:highlight w:val="none"/>
          <w:lang w:val="en-US" w:eastAsia="zh-CN"/>
        </w:rPr>
        <w:t>10</w:t>
      </w:r>
      <w:r>
        <w:rPr>
          <w:rFonts w:hint="eastAsia" w:ascii="仿宋_GB2312" w:hAnsi="Times New Roman" w:eastAsia="仿宋_GB2312" w:cs="Times New Roman"/>
          <w:kern w:val="0"/>
          <w:sz w:val="32"/>
          <w:szCs w:val="32"/>
          <w:highlight w:val="none"/>
        </w:rPr>
        <w:t>月每周</w:t>
      </w:r>
      <w:r>
        <w:rPr>
          <w:rFonts w:hint="eastAsia" w:ascii="仿宋_GB2312" w:hAnsi="Times New Roman" w:eastAsia="仿宋_GB2312" w:cs="Times New Roman"/>
          <w:kern w:val="0"/>
          <w:sz w:val="32"/>
          <w:szCs w:val="32"/>
          <w:highlight w:val="none"/>
          <w:lang w:val="en-US" w:eastAsia="zh-CN"/>
        </w:rPr>
        <w:t>2</w:t>
      </w:r>
      <w:r>
        <w:rPr>
          <w:rFonts w:hint="eastAsia" w:ascii="仿宋_GB2312" w:hAnsi="Times New Roman" w:eastAsia="仿宋_GB2312" w:cs="Times New Roman"/>
          <w:kern w:val="0"/>
          <w:sz w:val="32"/>
          <w:szCs w:val="32"/>
          <w:highlight w:val="none"/>
        </w:rPr>
        <w:t>次，其它时间每</w:t>
      </w:r>
      <w:r>
        <w:rPr>
          <w:rFonts w:hint="eastAsia" w:ascii="仿宋_GB2312" w:hAnsi="Times New Roman" w:eastAsia="仿宋_GB2312" w:cs="Times New Roman"/>
          <w:kern w:val="0"/>
          <w:sz w:val="32"/>
          <w:szCs w:val="32"/>
          <w:highlight w:val="none"/>
          <w:lang w:eastAsia="zh-CN"/>
        </w:rPr>
        <w:t>周</w:t>
      </w:r>
      <w:r>
        <w:rPr>
          <w:rFonts w:hint="eastAsia" w:ascii="仿宋_GB2312" w:hAnsi="Times New Roman" w:eastAsia="仿宋_GB2312" w:cs="Times New Roman"/>
          <w:kern w:val="0"/>
          <w:sz w:val="32"/>
          <w:szCs w:val="32"/>
          <w:highlight w:val="none"/>
          <w:lang w:val="en-US" w:eastAsia="zh-CN"/>
        </w:rPr>
        <w:t>1</w:t>
      </w:r>
      <w:r>
        <w:rPr>
          <w:rFonts w:hint="eastAsia" w:ascii="仿宋_GB2312" w:hAnsi="Times New Roman" w:eastAsia="仿宋_GB2312" w:cs="Times New Roman"/>
          <w:kern w:val="0"/>
          <w:sz w:val="32"/>
          <w:szCs w:val="32"/>
          <w:highlight w:val="none"/>
        </w:rPr>
        <w:t>次），以及技术支持，遇到甲方重大活动以及重大节日等特殊时期需要随时至现场进行巡检处理。乙方</w:t>
      </w:r>
      <w:r>
        <w:rPr>
          <w:rFonts w:hint="eastAsia" w:ascii="仿宋_GB2312" w:hAnsi="仿宋" w:eastAsia="仿宋_GB2312" w:cs="Times New Roman"/>
          <w:kern w:val="0"/>
          <w:sz w:val="32"/>
          <w:szCs w:val="32"/>
          <w:highlight w:val="none"/>
        </w:rPr>
        <w:t>提供7*24小时（每周7天，每天24小时）电话支持服务。</w:t>
      </w:r>
      <w:r>
        <w:rPr>
          <w:rFonts w:hint="eastAsia" w:ascii="仿宋_GB2312" w:hAnsi="仿宋" w:eastAsia="仿宋_GB2312" w:cs="Times New Roman"/>
          <w:kern w:val="0"/>
          <w:sz w:val="32"/>
          <w:szCs w:val="32"/>
          <w:highlight w:val="none"/>
          <w:lang w:eastAsia="zh-CN"/>
        </w:rPr>
        <w:t>未按时完成一次</w:t>
      </w:r>
      <w:r>
        <w:rPr>
          <w:rFonts w:hint="eastAsia" w:ascii="仿宋_GB2312" w:hAnsi="Times New Roman" w:eastAsia="仿宋_GB2312" w:cs="Times New Roman"/>
          <w:kern w:val="0"/>
          <w:sz w:val="32"/>
          <w:szCs w:val="32"/>
          <w:highlight w:val="none"/>
        </w:rPr>
        <w:t>巡检</w:t>
      </w:r>
      <w:r>
        <w:rPr>
          <w:rFonts w:hint="eastAsia" w:ascii="仿宋_GB2312" w:hAnsi="仿宋" w:eastAsia="仿宋_GB2312" w:cs="Times New Roman"/>
          <w:kern w:val="0"/>
          <w:sz w:val="32"/>
          <w:szCs w:val="32"/>
          <w:highlight w:val="none"/>
          <w:lang w:eastAsia="zh-CN"/>
        </w:rPr>
        <w:t>，</w:t>
      </w:r>
      <w:r>
        <w:rPr>
          <w:rFonts w:hint="eastAsia" w:ascii="仿宋_GB2312" w:hAnsi="仿宋" w:eastAsia="仿宋_GB2312" w:cs="Times New Roman"/>
          <w:kern w:val="0"/>
          <w:sz w:val="32"/>
          <w:szCs w:val="32"/>
          <w:highlight w:val="none"/>
        </w:rPr>
        <w:t>乙方应按每次</w:t>
      </w:r>
      <w:r>
        <w:rPr>
          <w:rFonts w:hint="eastAsia" w:ascii="仿宋_GB2312" w:hAnsi="仿宋" w:eastAsia="仿宋_GB2312" w:cs="Times New Roman"/>
          <w:kern w:val="0"/>
          <w:sz w:val="32"/>
          <w:szCs w:val="32"/>
          <w:highlight w:val="none"/>
          <w:lang w:val="en-US" w:eastAsia="zh-CN"/>
        </w:rPr>
        <w:t>2</w:t>
      </w:r>
      <w:r>
        <w:rPr>
          <w:rFonts w:hint="eastAsia" w:ascii="仿宋_GB2312" w:hAnsi="仿宋" w:eastAsia="仿宋_GB2312" w:cs="Times New Roman"/>
          <w:kern w:val="0"/>
          <w:sz w:val="32"/>
          <w:szCs w:val="32"/>
          <w:highlight w:val="none"/>
        </w:rPr>
        <w:t>00元承担违约金。接到甲方运行故障求助通知后，乙方应在2小时内到达现场。如发生维保方不接电话和不到现场，未造成甲方损失或投诉的，每次从维保款中扣除1000.00元，如造成甲方损失或投诉的，损失全部费用由乙方负责。</w:t>
      </w:r>
    </w:p>
    <w:p w14:paraId="203EC6D7">
      <w:pPr>
        <w:adjustRightInd w:val="0"/>
        <w:spacing w:line="580" w:lineRule="exact"/>
        <w:ind w:firstLine="643"/>
        <w:jc w:val="left"/>
        <w:textAlignment w:val="baseline"/>
        <w:rPr>
          <w:rFonts w:hint="eastAsia" w:ascii="仿宋_GB2312" w:hAnsi="仿宋" w:eastAsia="仿宋_GB2312" w:cs="Times New Roman"/>
          <w:kern w:val="0"/>
          <w:sz w:val="32"/>
          <w:szCs w:val="32"/>
          <w:highlight w:val="none"/>
        </w:rPr>
      </w:pPr>
      <w:r>
        <w:rPr>
          <w:rFonts w:hint="eastAsia" w:ascii="仿宋_GB2312" w:hAnsi="仿宋" w:eastAsia="仿宋_GB2312" w:cs="Times New Roman"/>
          <w:b/>
          <w:kern w:val="0"/>
          <w:sz w:val="32"/>
          <w:szCs w:val="32"/>
          <w:highlight w:val="none"/>
        </w:rPr>
        <w:t>其它要求。</w:t>
      </w:r>
      <w:r>
        <w:rPr>
          <w:rFonts w:hint="eastAsia" w:ascii="仿宋_GB2312" w:hAnsi="仿宋" w:eastAsia="仿宋_GB2312" w:cs="Times New Roman"/>
          <w:kern w:val="0"/>
          <w:sz w:val="32"/>
          <w:szCs w:val="32"/>
          <w:highlight w:val="none"/>
        </w:rPr>
        <w:t>乙方不得转包、分包此项目。乙方要遵守甲方各项规章制度，维保过程中文明服务和施工。如遇重大活动、临时接待任务等工作，必须服从甲方调遣和安排，如不服从安排造成活动失误、纰漏等问题，乙方应按每次每人1000元承担违约金。如有甲方其他部门投诉或观众对</w:t>
      </w:r>
      <w:r>
        <w:rPr>
          <w:rFonts w:hint="eastAsia" w:ascii="仿宋_GB2312" w:hAnsi="仿宋" w:eastAsia="仿宋_GB2312" w:cs="Times New Roman"/>
          <w:color w:val="auto"/>
          <w:kern w:val="0"/>
          <w:sz w:val="32"/>
          <w:szCs w:val="32"/>
          <w:highlight w:val="none"/>
          <w:lang w:eastAsia="zh-CN"/>
        </w:rPr>
        <w:t>宋庆龄青少中心</w:t>
      </w:r>
      <w:r>
        <w:rPr>
          <w:rFonts w:hint="eastAsia" w:ascii="仿宋_GB2312" w:hAnsi="仿宋" w:eastAsia="仿宋_GB2312" w:cs="Times New Roman"/>
          <w:kern w:val="0"/>
          <w:sz w:val="32"/>
          <w:szCs w:val="32"/>
          <w:highlight w:val="none"/>
        </w:rPr>
        <w:t>投诉，经查实确认确是乙方责任，乙方应按每次</w:t>
      </w:r>
      <w:r>
        <w:rPr>
          <w:rFonts w:hint="eastAsia" w:ascii="仿宋_GB2312" w:hAnsi="仿宋" w:eastAsia="仿宋_GB2312" w:cs="Times New Roman"/>
          <w:kern w:val="0"/>
          <w:sz w:val="32"/>
          <w:szCs w:val="32"/>
          <w:highlight w:val="none"/>
          <w:lang w:val="en-US" w:eastAsia="zh-CN"/>
        </w:rPr>
        <w:t>1</w:t>
      </w:r>
      <w:r>
        <w:rPr>
          <w:rFonts w:hint="eastAsia" w:ascii="仿宋_GB2312" w:hAnsi="仿宋" w:eastAsia="仿宋_GB2312" w:cs="Times New Roman"/>
          <w:kern w:val="0"/>
          <w:sz w:val="32"/>
          <w:szCs w:val="32"/>
          <w:highlight w:val="none"/>
        </w:rPr>
        <w:t>000元承担违约金。</w:t>
      </w:r>
    </w:p>
    <w:p w14:paraId="3F8A8751">
      <w:pPr>
        <w:adjustRightInd w:val="0"/>
        <w:spacing w:line="580" w:lineRule="exact"/>
        <w:ind w:firstLine="643"/>
        <w:jc w:val="left"/>
        <w:textAlignment w:val="baseline"/>
        <w:rPr>
          <w:rFonts w:hint="eastAsia" w:ascii="仿宋_GB2312" w:hAnsi="仿宋" w:eastAsia="仿宋_GB2312" w:cs="Times New Roman"/>
          <w:kern w:val="0"/>
          <w:sz w:val="32"/>
          <w:szCs w:val="32"/>
        </w:rPr>
      </w:pPr>
    </w:p>
    <w:p w14:paraId="103C1F27">
      <w:pPr>
        <w:adjustRightInd w:val="0"/>
        <w:spacing w:line="580" w:lineRule="exact"/>
        <w:ind w:firstLine="640" w:firstLineChars="20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二、</w:t>
      </w:r>
      <w:r>
        <w:rPr>
          <w:rFonts w:hint="eastAsia" w:ascii="黑体" w:eastAsia="黑体" w:cs="Times New Roman"/>
          <w:kern w:val="0"/>
          <w:sz w:val="32"/>
          <w:szCs w:val="32"/>
          <w:highlight w:val="none"/>
          <w:lang w:eastAsia="zh-CN"/>
        </w:rPr>
        <w:t>服务需求</w:t>
      </w:r>
    </w:p>
    <w:p w14:paraId="0537C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为保障中心空调系统整体运行正常，保证空调系统清洁干净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服务包含两部分：一是空调系统设备设施定期保养服务；二是空调系统清洗服务。</w:t>
      </w:r>
    </w:p>
    <w:p w14:paraId="438B8380">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（一）空调系统设备设施定期保养服务</w:t>
      </w:r>
    </w:p>
    <w:p w14:paraId="20BFF9DA">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1.服务内容</w:t>
      </w:r>
    </w:p>
    <w:p w14:paraId="303BBC79">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保证中心空调系统设备设施正常运行，包含但不限于离心机组油过滤器定期更换、更换冷水机组润滑剂、螺杆机组过滤器定期更换、离心式冷水机组和螺杆式冷水机组冷凝器清洗；冷却塔维护保养和填料清洗、冷冻水泵和冷却水泵维护保养、冷却水加药和冷却水军团菌检测；空调系统清洗消毒，包括但不限于空调机组、风机盘管、通风管道清洗消毒工作、提供空调系统检测报告；空调系统的自控系统定期进行维护。</w:t>
      </w:r>
    </w:p>
    <w:p w14:paraId="3C564AF6">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2.服务团队要求</w:t>
      </w:r>
    </w:p>
    <w:p w14:paraId="21C8312A">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服务企业应具备技术资质，服务人员应具备职业资格。</w:t>
      </w:r>
      <w:r>
        <w:rPr>
          <w:rFonts w:hint="default" w:ascii="Calibri" w:hAnsi="Calibri" w:eastAsia="仿宋_GB2312" w:cs="Calibri"/>
          <w:color w:val="auto"/>
          <w:kern w:val="2"/>
          <w:sz w:val="32"/>
          <w:szCs w:val="32"/>
          <w:lang w:val="en-US" w:eastAsia="zh-CN" w:bidi="ar-SA"/>
        </w:rPr>
        <w:t>①</w:t>
      </w:r>
      <w:r>
        <w:rPr>
          <w:rFonts w:hint="eastAsia" w:ascii="仿宋_GB2312" w:hAnsi="仿宋_GB2312" w:eastAsia="仿宋_GB2312" w:cs="仿宋_GB2312"/>
          <w:color w:val="auto"/>
          <w:kern w:val="2"/>
          <w:sz w:val="32"/>
          <w:szCs w:val="32"/>
          <w:lang w:val="en-US" w:eastAsia="zh-CN" w:bidi="ar-SA"/>
        </w:rPr>
        <w:t>服务企业应具有资质证书，包括但不限于建筑企业资质证书、安全生产许可证、危险化学品经营许可证、制冷空调行业维修安装企业能力等级证书；</w:t>
      </w:r>
      <w:r>
        <w:rPr>
          <w:rFonts w:hint="default" w:ascii="Calibri" w:hAnsi="Calibri" w:eastAsia="仿宋_GB2312" w:cs="Calibri"/>
          <w:color w:val="auto"/>
          <w:kern w:val="2"/>
          <w:sz w:val="32"/>
          <w:szCs w:val="32"/>
          <w:lang w:val="en-US" w:eastAsia="zh-CN" w:bidi="ar-SA"/>
        </w:rPr>
        <w:t>②</w:t>
      </w:r>
      <w:r>
        <w:rPr>
          <w:rFonts w:hint="eastAsia" w:ascii="Calibri" w:hAnsi="Calibri" w:eastAsia="仿宋_GB2312" w:cs="Calibri"/>
          <w:color w:val="auto"/>
          <w:kern w:val="2"/>
          <w:sz w:val="32"/>
          <w:szCs w:val="32"/>
          <w:lang w:val="en-US" w:eastAsia="zh-CN" w:bidi="ar-SA"/>
        </w:rPr>
        <w:t>服务人员</w:t>
      </w:r>
      <w:r>
        <w:rPr>
          <w:rFonts w:hint="eastAsia" w:ascii="仿宋_GB2312" w:hAnsi="仿宋_GB2312" w:eastAsia="仿宋_GB2312" w:cs="仿宋_GB2312"/>
          <w:color w:val="auto"/>
          <w:kern w:val="2"/>
          <w:sz w:val="32"/>
          <w:szCs w:val="32"/>
          <w:lang w:val="en-US" w:eastAsia="zh-CN" w:bidi="ar-SA"/>
        </w:rPr>
        <w:t>熟悉空调冷水机组制冷原理，熟悉离心式冷水机组和螺杆式冷水机组，应具有制冷设备维修证书、高低压电工证</w:t>
      </w:r>
      <w:r>
        <w:rPr>
          <w:rFonts w:hint="default" w:ascii="Calibri" w:hAnsi="Calibri" w:eastAsia="仿宋_GB2312" w:cs="Calibri"/>
          <w:color w:val="auto"/>
          <w:kern w:val="2"/>
          <w:sz w:val="32"/>
          <w:szCs w:val="32"/>
          <w:lang w:val="en-US" w:eastAsia="zh-CN" w:bidi="ar-SA"/>
        </w:rPr>
        <w:t>③</w:t>
      </w:r>
      <w:r>
        <w:rPr>
          <w:rFonts w:hint="eastAsia" w:ascii="Calibri" w:hAnsi="Calibri" w:eastAsia="仿宋_GB2312" w:cs="Calibri"/>
          <w:color w:val="auto"/>
          <w:kern w:val="2"/>
          <w:sz w:val="32"/>
          <w:szCs w:val="32"/>
          <w:lang w:val="en-US" w:eastAsia="zh-CN" w:bidi="ar-SA"/>
        </w:rPr>
        <w:t>服务人员具有良好的服务意识，能积极与客户进行沟通，能为客户提供针对性的解决方案。服务企业有良好的服务体系和质量管理体系，确保中心空调系统安全可靠运行。</w:t>
      </w:r>
    </w:p>
    <w:p w14:paraId="7F510A81">
      <w:pPr>
        <w:pStyle w:val="5"/>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3.工作时间</w:t>
      </w:r>
    </w:p>
    <w:p w14:paraId="76819FF6">
      <w:pPr>
        <w:pStyle w:val="5"/>
        <w:keepNext w:val="0"/>
        <w:keepLines w:val="0"/>
        <w:pageBreakBefore w:val="0"/>
        <w:widowControl w:val="0"/>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为中心提供7×24小时的人工服务和远程技术支持，对突发空调系统问题提供应急处置服务，包括应急预案和处置方案等。</w:t>
      </w:r>
    </w:p>
    <w:p w14:paraId="3C7283F1">
      <w:pPr>
        <w:pStyle w:val="5"/>
        <w:keepNext w:val="0"/>
        <w:keepLines w:val="0"/>
        <w:pageBreakBefore w:val="0"/>
        <w:widowControl w:val="0"/>
        <w:numPr>
          <w:ilvl w:val="0"/>
          <w:numId w:val="5"/>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空调系统清洗服务</w:t>
      </w:r>
    </w:p>
    <w:p w14:paraId="3547DA3D">
      <w:pPr>
        <w:pStyle w:val="5"/>
        <w:keepNext w:val="0"/>
        <w:keepLines w:val="0"/>
        <w:pageBreakBefore w:val="0"/>
        <w:widowControl w:val="0"/>
        <w:numPr>
          <w:ilvl w:val="0"/>
          <w:numId w:val="6"/>
        </w:numPr>
        <w:kinsoku/>
        <w:wordWrap/>
        <w:overflowPunct/>
        <w:topLinePunct/>
        <w:autoSpaceDE/>
        <w:autoSpaceDN/>
        <w:bidi w:val="0"/>
        <w:snapToGrid w:val="0"/>
        <w:spacing w:line="560" w:lineRule="exact"/>
        <w:ind w:left="80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服务内容</w:t>
      </w:r>
    </w:p>
    <w:p w14:paraId="0C7FDB18">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①通风系统清洗：通风管道边长大于等于1000mm的风管使用人工清除送/回风管道、静压箱内积尘，配合高效吸尘设备抽离污染物，清洗后需喷洒消毒剂灭菌；通风管道边长小于1000mm的风管采用高压喷水喷头分段清洗，配合高效吸尘设备抽离污染物；</w:t>
      </w:r>
      <w:r>
        <w:rPr>
          <w:rFonts w:hint="eastAsia" w:ascii="仿宋_GB2312" w:hAnsi="仿宋_GB2312" w:eastAsia="仿宋_GB2312" w:cs="仿宋_GB2312"/>
          <w:b w:val="0"/>
          <w:bCs w:val="0"/>
          <w:sz w:val="32"/>
          <w:szCs w:val="32"/>
        </w:rPr>
        <w:t>拆卸清洗过滤器、表冷器翅片、风机叶轮、冷凝水盘，重点去除生物粘泥并消毒，防止军团菌滋生</w:t>
      </w:r>
      <w:r>
        <w:rPr>
          <w:rFonts w:hint="eastAsia" w:ascii="仿宋_GB2312" w:hAnsi="仿宋_GB2312" w:eastAsia="仿宋_GB2312" w:cs="仿宋_GB2312"/>
          <w:b w:val="0"/>
          <w:bCs w:val="0"/>
          <w:sz w:val="32"/>
          <w:szCs w:val="32"/>
          <w:lang w:eastAsia="zh-CN"/>
        </w:rPr>
        <w:t>；更换空调机组初效过滤器滤芯。</w:t>
      </w:r>
    </w:p>
    <w:p w14:paraId="4392A678">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②水循环系统清洗：冷却水系统</w:t>
      </w:r>
      <w:r>
        <w:rPr>
          <w:rFonts w:hint="eastAsia" w:ascii="仿宋_GB2312" w:hAnsi="仿宋_GB2312" w:eastAsia="仿宋_GB2312" w:cs="仿宋_GB2312"/>
          <w:b w:val="0"/>
          <w:bCs w:val="0"/>
          <w:sz w:val="32"/>
          <w:szCs w:val="32"/>
        </w:rPr>
        <w:t>投加粘泥剥离剂清除藻类及生物膜，再用除垢剂（如柠檬酸）溶解管道碳酸盐垢，循环酸洗后中和钝化防锈</w:t>
      </w:r>
      <w:r>
        <w:rPr>
          <w:rFonts w:hint="eastAsia" w:ascii="仿宋_GB2312" w:hAnsi="仿宋_GB2312" w:eastAsia="仿宋_GB2312" w:cs="仿宋_GB2312"/>
          <w:b w:val="0"/>
          <w:bCs w:val="0"/>
          <w:sz w:val="32"/>
          <w:szCs w:val="32"/>
          <w:lang w:eastAsia="zh-CN"/>
        </w:rPr>
        <w:t>；冷冻水系统采用化学药剂清洗蒸发器。拆除并清洗冷水机组冷凝器，</w:t>
      </w:r>
      <w:r>
        <w:rPr>
          <w:rFonts w:hint="eastAsia" w:ascii="仿宋_GB2312" w:hAnsi="仿宋_GB2312" w:eastAsia="仿宋_GB2312" w:cs="仿宋_GB2312"/>
          <w:sz w:val="32"/>
          <w:szCs w:val="32"/>
        </w:rPr>
        <w:t>先</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高压水冲洗污垢，再</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酸洗（pH 3-4）</w:t>
      </w:r>
      <w:r>
        <w:rPr>
          <w:rFonts w:hint="eastAsia" w:ascii="仿宋_GB2312" w:hAnsi="仿宋_GB2312" w:eastAsia="仿宋_GB2312" w:cs="仿宋_GB2312"/>
          <w:sz w:val="32"/>
          <w:szCs w:val="32"/>
          <w:lang w:eastAsia="zh-CN"/>
        </w:rPr>
        <w:t>清除铁锈</w:t>
      </w:r>
      <w:r>
        <w:rPr>
          <w:rFonts w:hint="eastAsia" w:ascii="仿宋_GB2312" w:hAnsi="仿宋_GB2312" w:eastAsia="仿宋_GB2312" w:cs="仿宋_GB2312"/>
          <w:b w:val="0"/>
          <w:bCs w:val="0"/>
          <w:sz w:val="32"/>
          <w:szCs w:val="32"/>
          <w:lang w:eastAsia="zh-CN"/>
        </w:rPr>
        <w:t>；冷却塔需拆除</w:t>
      </w:r>
      <w:r>
        <w:rPr>
          <w:rFonts w:hint="eastAsia" w:ascii="仿宋_GB2312" w:hAnsi="仿宋_GB2312" w:eastAsia="仿宋_GB2312" w:cs="仿宋_GB2312"/>
          <w:b w:val="0"/>
          <w:bCs w:val="0"/>
          <w:sz w:val="32"/>
          <w:szCs w:val="32"/>
        </w:rPr>
        <w:t>填料</w:t>
      </w:r>
      <w:r>
        <w:rPr>
          <w:rFonts w:hint="eastAsia" w:ascii="仿宋_GB2312" w:hAnsi="仿宋_GB2312" w:eastAsia="仿宋_GB2312" w:cs="仿宋_GB2312"/>
          <w:b w:val="0"/>
          <w:bCs w:val="0"/>
          <w:sz w:val="32"/>
          <w:szCs w:val="32"/>
          <w:lang w:eastAsia="zh-CN"/>
        </w:rPr>
        <w:t>并清除</w:t>
      </w:r>
      <w:r>
        <w:rPr>
          <w:rFonts w:hint="eastAsia" w:ascii="仿宋_GB2312" w:hAnsi="仿宋_GB2312" w:eastAsia="仿宋_GB2312" w:cs="仿宋_GB2312"/>
          <w:b w:val="0"/>
          <w:bCs w:val="0"/>
          <w:sz w:val="32"/>
          <w:szCs w:val="32"/>
        </w:rPr>
        <w:t>表面水垢、淤泥及藻类</w:t>
      </w:r>
      <w:r>
        <w:rPr>
          <w:rFonts w:hint="eastAsia" w:ascii="仿宋_GB2312" w:hAnsi="仿宋_GB2312" w:eastAsia="仿宋_GB2312" w:cs="仿宋_GB2312"/>
          <w:b w:val="0"/>
          <w:bCs w:val="0"/>
          <w:sz w:val="32"/>
          <w:szCs w:val="32"/>
          <w:lang w:eastAsia="zh-CN"/>
        </w:rPr>
        <w:t>。</w:t>
      </w:r>
    </w:p>
    <w:p w14:paraId="59652C72">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③末端设备清洗：空调机组需</w:t>
      </w:r>
      <w:r>
        <w:rPr>
          <w:rFonts w:hint="eastAsia" w:ascii="仿宋_GB2312" w:hAnsi="仿宋_GB2312" w:eastAsia="仿宋_GB2312" w:cs="仿宋_GB2312"/>
          <w:b w:val="0"/>
          <w:bCs w:val="0"/>
          <w:sz w:val="32"/>
          <w:szCs w:val="32"/>
        </w:rPr>
        <w:t>清洗过滤器、</w:t>
      </w:r>
      <w:r>
        <w:rPr>
          <w:rFonts w:hint="eastAsia" w:ascii="仿宋_GB2312" w:hAnsi="仿宋_GB2312" w:eastAsia="仿宋_GB2312" w:cs="仿宋_GB2312"/>
          <w:b w:val="0"/>
          <w:bCs w:val="0"/>
          <w:sz w:val="32"/>
          <w:szCs w:val="32"/>
          <w:lang w:eastAsia="zh-CN"/>
        </w:rPr>
        <w:t>清洗</w:t>
      </w:r>
      <w:r>
        <w:rPr>
          <w:rFonts w:hint="eastAsia" w:ascii="仿宋_GB2312" w:hAnsi="仿宋_GB2312" w:eastAsia="仿宋_GB2312" w:cs="仿宋_GB2312"/>
          <w:b w:val="0"/>
          <w:bCs w:val="0"/>
          <w:sz w:val="32"/>
          <w:szCs w:val="32"/>
        </w:rPr>
        <w:t>表冷器翅片、风机叶轮、冷凝水盘，</w:t>
      </w:r>
      <w:r>
        <w:rPr>
          <w:rFonts w:hint="eastAsia" w:ascii="仿宋_GB2312" w:hAnsi="仿宋_GB2312" w:eastAsia="仿宋_GB2312" w:cs="仿宋_GB2312"/>
          <w:b w:val="0"/>
          <w:bCs w:val="0"/>
          <w:sz w:val="32"/>
          <w:szCs w:val="32"/>
          <w:lang w:eastAsia="zh-CN"/>
        </w:rPr>
        <w:t>清洗</w:t>
      </w:r>
      <w:r>
        <w:rPr>
          <w:rFonts w:hint="eastAsia" w:ascii="仿宋_GB2312" w:hAnsi="仿宋_GB2312" w:eastAsia="仿宋_GB2312" w:cs="仿宋_GB2312"/>
          <w:b w:val="0"/>
          <w:bCs w:val="0"/>
          <w:sz w:val="32"/>
          <w:szCs w:val="32"/>
          <w:lang w:val="en-US" w:eastAsia="zh-CN"/>
        </w:rPr>
        <w:t>PM2.5过滤装置，</w:t>
      </w:r>
      <w:r>
        <w:rPr>
          <w:rFonts w:hint="eastAsia" w:ascii="仿宋_GB2312" w:hAnsi="仿宋_GB2312" w:eastAsia="仿宋_GB2312" w:cs="仿宋_GB2312"/>
          <w:b w:val="0"/>
          <w:bCs w:val="0"/>
          <w:sz w:val="32"/>
          <w:szCs w:val="32"/>
        </w:rPr>
        <w:t>并</w:t>
      </w:r>
      <w:r>
        <w:rPr>
          <w:rFonts w:hint="eastAsia" w:ascii="仿宋_GB2312" w:hAnsi="仿宋_GB2312" w:eastAsia="仿宋_GB2312" w:cs="仿宋_GB2312"/>
          <w:b w:val="0"/>
          <w:bCs w:val="0"/>
          <w:sz w:val="32"/>
          <w:szCs w:val="32"/>
          <w:lang w:eastAsia="zh-CN"/>
        </w:rPr>
        <w:t>进行</w:t>
      </w:r>
      <w:r>
        <w:rPr>
          <w:rFonts w:hint="eastAsia" w:ascii="仿宋_GB2312" w:hAnsi="仿宋_GB2312" w:eastAsia="仿宋_GB2312" w:cs="仿宋_GB2312"/>
          <w:b w:val="0"/>
          <w:bCs w:val="0"/>
          <w:sz w:val="32"/>
          <w:szCs w:val="32"/>
        </w:rPr>
        <w:t>消毒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风机盘管清洗进出风口、清洗过滤器和表冷器翅片，</w:t>
      </w:r>
      <w:r>
        <w:rPr>
          <w:rFonts w:hint="eastAsia" w:ascii="仿宋_GB2312" w:hAnsi="仿宋_GB2312" w:eastAsia="仿宋_GB2312" w:cs="仿宋_GB2312"/>
          <w:b w:val="0"/>
          <w:bCs w:val="0"/>
          <w:sz w:val="32"/>
          <w:szCs w:val="32"/>
        </w:rPr>
        <w:t>拆卸回风口过滤网</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lang w:val="en-US" w:eastAsia="zh-CN"/>
        </w:rPr>
        <w:t>PM2.5过滤滤芯</w:t>
      </w:r>
      <w:r>
        <w:rPr>
          <w:rFonts w:hint="eastAsia" w:ascii="仿宋_GB2312" w:hAnsi="仿宋_GB2312" w:eastAsia="仿宋_GB2312" w:cs="仿宋_GB2312"/>
          <w:b w:val="0"/>
          <w:bCs w:val="0"/>
          <w:sz w:val="32"/>
          <w:szCs w:val="32"/>
        </w:rPr>
        <w:t>冲洗晾干，擦拭出风口面板及摆叶，</w:t>
      </w:r>
      <w:r>
        <w:rPr>
          <w:rFonts w:hint="eastAsia" w:ascii="仿宋_GB2312" w:hAnsi="仿宋_GB2312" w:eastAsia="仿宋_GB2312" w:cs="仿宋_GB2312"/>
          <w:b w:val="0"/>
          <w:bCs w:val="0"/>
          <w:sz w:val="32"/>
          <w:szCs w:val="32"/>
          <w:lang w:eastAsia="zh-CN"/>
        </w:rPr>
        <w:t>并进行消毒。</w:t>
      </w:r>
    </w:p>
    <w:p w14:paraId="5E5FED04">
      <w:pPr>
        <w:pStyle w:val="5"/>
        <w:keepNext w:val="0"/>
        <w:keepLines w:val="0"/>
        <w:pageBreakBefore w:val="0"/>
        <w:widowControl w:val="0"/>
        <w:numPr>
          <w:ilvl w:val="0"/>
          <w:numId w:val="6"/>
        </w:numPr>
        <w:kinsoku/>
        <w:wordWrap/>
        <w:overflowPunct/>
        <w:topLinePunct/>
        <w:autoSpaceDE/>
        <w:autoSpaceDN/>
        <w:bidi w:val="0"/>
        <w:snapToGrid w:val="0"/>
        <w:spacing w:line="560" w:lineRule="exact"/>
        <w:ind w:left="80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清洗服务要求</w:t>
      </w:r>
    </w:p>
    <w:p w14:paraId="4FF6277B">
      <w:pPr>
        <w:pStyle w:val="5"/>
        <w:keepNext w:val="0"/>
        <w:keepLines w:val="0"/>
        <w:pageBreakBefore w:val="0"/>
        <w:widowControl w:val="0"/>
        <w:numPr>
          <w:ilvl w:val="0"/>
          <w:numId w:val="0"/>
        </w:numPr>
        <w:kinsoku/>
        <w:wordWrap/>
        <w:overflowPunct/>
        <w:topLinePunct/>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清洗服务人员上岗前需通过《制冷与空调设备运行作业人员安全技术培训》考核，涵盖应急处理、防护装备使用及化学药剂安全操作针对性的安全培训，</w:t>
      </w:r>
      <w:r>
        <w:rPr>
          <w:rFonts w:hint="eastAsia" w:ascii="仿宋_GB2312" w:hAnsi="仿宋_GB2312" w:eastAsia="仿宋_GB2312" w:cs="仿宋_GB2312"/>
          <w:sz w:val="32"/>
          <w:szCs w:val="32"/>
        </w:rPr>
        <w:t>定期复训更新知识，强化事故预防能力（如冷凝水盘消毒防军团菌）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严格遵循分段封闭式负压清洗、设备防护覆盖等施工规范，杜绝二次污染</w:t>
      </w:r>
      <w:r>
        <w:rPr>
          <w:rFonts w:hint="eastAsia" w:ascii="仿宋_GB2312" w:hAnsi="仿宋_GB2312" w:eastAsia="仿宋_GB2312" w:cs="仿宋_GB2312"/>
          <w:sz w:val="32"/>
          <w:szCs w:val="32"/>
          <w:lang w:eastAsia="zh-CN"/>
        </w:rPr>
        <w:t>。使用环保清洗剂，规范处理废水及废弃物。</w:t>
      </w:r>
      <w:r>
        <w:rPr>
          <w:rFonts w:hint="eastAsia" w:ascii="仿宋_GB2312" w:hAnsi="仿宋_GB2312" w:eastAsia="仿宋_GB2312" w:cs="仿宋_GB2312"/>
          <w:sz w:val="32"/>
          <w:szCs w:val="32"/>
        </w:rPr>
        <w:t>清洗人员必须持有空调清洗师证或制冷空调设备运行操作作业证书，</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熟悉风管</w:t>
      </w:r>
      <w:r>
        <w:rPr>
          <w:rFonts w:hint="eastAsia" w:ascii="仿宋_GB2312" w:hAnsi="仿宋_GB2312" w:eastAsia="仿宋_GB2312" w:cs="仿宋_GB2312"/>
          <w:sz w:val="32"/>
          <w:szCs w:val="32"/>
          <w:lang w:eastAsia="zh-CN"/>
        </w:rPr>
        <w:t>清洗</w:t>
      </w:r>
      <w:r>
        <w:rPr>
          <w:rFonts w:hint="eastAsia" w:ascii="仿宋_GB2312" w:hAnsi="仿宋_GB2312" w:eastAsia="仿宋_GB2312" w:cs="仿宋_GB2312"/>
          <w:sz w:val="32"/>
          <w:szCs w:val="32"/>
        </w:rPr>
        <w:t>操作</w:t>
      </w:r>
      <w:r>
        <w:rPr>
          <w:rFonts w:hint="eastAsia" w:ascii="仿宋_GB2312" w:hAnsi="仿宋_GB2312" w:eastAsia="仿宋_GB2312" w:cs="仿宋_GB2312"/>
          <w:sz w:val="32"/>
          <w:szCs w:val="32"/>
          <w:lang w:eastAsia="zh-CN"/>
        </w:rPr>
        <w:t>流程</w:t>
      </w:r>
      <w:r>
        <w:rPr>
          <w:rFonts w:hint="eastAsia" w:ascii="仿宋_GB2312" w:hAnsi="仿宋_GB2312" w:eastAsia="仿宋_GB2312" w:cs="仿宋_GB2312"/>
          <w:sz w:val="32"/>
          <w:szCs w:val="32"/>
        </w:rPr>
        <w:t>、高压水枪清洗</w:t>
      </w:r>
      <w:r>
        <w:rPr>
          <w:rFonts w:hint="eastAsia" w:ascii="仿宋_GB2312" w:hAnsi="仿宋_GB2312" w:eastAsia="仿宋_GB2312" w:cs="仿宋_GB2312"/>
          <w:sz w:val="32"/>
          <w:szCs w:val="32"/>
          <w:lang w:eastAsia="zh-CN"/>
        </w:rPr>
        <w:t>安全规程</w:t>
      </w:r>
      <w:r>
        <w:rPr>
          <w:rFonts w:hint="eastAsia" w:ascii="仿宋_GB2312" w:hAnsi="仿宋_GB2312" w:eastAsia="仿宋_GB2312" w:cs="仿宋_GB2312"/>
          <w:sz w:val="32"/>
          <w:szCs w:val="32"/>
        </w:rPr>
        <w:t>、化学药剂配比（如除垢剂、钝化剂），并能根据水质检测结果调整清洗方案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掌握翅片式换热器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冷却塔填料清洗等深度清洁技术，避免损伤精密部件</w:t>
      </w:r>
      <w:r>
        <w:rPr>
          <w:rFonts w:hint="eastAsia" w:ascii="仿宋_GB2312" w:hAnsi="仿宋_GB2312" w:eastAsia="仿宋_GB2312" w:cs="仿宋_GB2312"/>
          <w:sz w:val="32"/>
          <w:szCs w:val="32"/>
          <w:lang w:eastAsia="zh-CN"/>
        </w:rPr>
        <w:t>。</w:t>
      </w:r>
    </w:p>
    <w:p w14:paraId="349ADB8B">
      <w:pPr>
        <w:adjustRightInd w:val="0"/>
        <w:spacing w:line="580" w:lineRule="exact"/>
        <w:ind w:firstLine="420"/>
        <w:jc w:val="left"/>
        <w:textAlignment w:val="baseline"/>
        <w:rPr>
          <w:rFonts w:ascii="仿宋_GB2312" w:hAnsi="Times New Roman" w:eastAsia="仿宋_GB2312" w:cs="Times New Roman"/>
          <w:kern w:val="0"/>
          <w:sz w:val="32"/>
          <w:szCs w:val="32"/>
        </w:rPr>
      </w:pPr>
    </w:p>
    <w:p w14:paraId="2EB2EFD2">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B109223">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F59B6FA">
      <w:pPr>
        <w:adjustRightInd w:val="0"/>
        <w:spacing w:line="580" w:lineRule="exact"/>
        <w:ind w:firstLine="640"/>
        <w:jc w:val="left"/>
        <w:textAlignment w:val="baseline"/>
        <w:rPr>
          <w:rFonts w:ascii="仿宋_GB2312" w:hAnsi="Times New Roman" w:eastAsia="仿宋_GB2312" w:cs="Times New Roman"/>
          <w:kern w:val="0"/>
          <w:sz w:val="32"/>
          <w:szCs w:val="32"/>
        </w:rPr>
      </w:pPr>
    </w:p>
    <w:p w14:paraId="7BE8DFBF">
      <w:pPr>
        <w:pStyle w:val="36"/>
        <w:numPr>
          <w:ilvl w:val="0"/>
          <w:numId w:val="0"/>
        </w:numPr>
        <w:ind w:left="420" w:firstLine="643" w:firstLineChars="200"/>
        <w:rPr>
          <w:rFonts w:hint="eastAsia" w:ascii="宋体" w:hAnsi="宋体" w:eastAsia="宋体" w:cs="宋体"/>
          <w:b/>
          <w:bCs/>
          <w:color w:val="auto"/>
          <w:kern w:val="44"/>
          <w:sz w:val="32"/>
          <w:szCs w:val="32"/>
          <w:u w:val="none"/>
        </w:rPr>
      </w:pPr>
      <w:bookmarkStart w:id="3" w:name="_Toc97728161"/>
      <w:bookmarkStart w:id="4" w:name="_Toc107324763"/>
      <w:bookmarkStart w:id="5" w:name="_Toc97834055"/>
      <w:bookmarkStart w:id="6" w:name="_Toc98330353"/>
      <w:bookmarkStart w:id="7" w:name="_Toc12189"/>
      <w:r>
        <w:rPr>
          <w:rFonts w:hint="eastAsia" w:ascii="宋体" w:hAnsi="宋体" w:eastAsia="宋体" w:cs="宋体"/>
          <w:b/>
          <w:bCs/>
          <w:color w:val="auto"/>
          <w:kern w:val="44"/>
          <w:sz w:val="32"/>
          <w:szCs w:val="32"/>
          <w:u w:val="none"/>
        </w:rPr>
        <w:fldChar w:fldCharType="begin"/>
      </w:r>
      <w:r>
        <w:rPr>
          <w:rFonts w:hint="eastAsia" w:ascii="宋体" w:hAnsi="宋体" w:eastAsia="宋体" w:cs="宋体"/>
          <w:b/>
          <w:bCs/>
          <w:color w:val="auto"/>
          <w:kern w:val="44"/>
          <w:sz w:val="32"/>
          <w:szCs w:val="32"/>
          <w:u w:val="none"/>
        </w:rPr>
        <w:instrText xml:space="preserve"> HYPERLINK "（50万以下模版）中国宋庆龄青少年科技文化交流中心XXX服务项目 申报指南0730.docx" </w:instrText>
      </w:r>
      <w:r>
        <w:rPr>
          <w:rFonts w:hint="eastAsia" w:ascii="宋体" w:hAnsi="宋体" w:eastAsia="宋体" w:cs="宋体"/>
          <w:b/>
          <w:bCs/>
          <w:color w:val="auto"/>
          <w:kern w:val="44"/>
          <w:sz w:val="32"/>
          <w:szCs w:val="32"/>
          <w:u w:val="none"/>
        </w:rPr>
        <w:fldChar w:fldCharType="separate"/>
      </w:r>
      <w:r>
        <w:rPr>
          <w:rFonts w:hint="eastAsia" w:ascii="宋体" w:hAnsi="宋体" w:eastAsia="宋体" w:cs="宋体"/>
          <w:b/>
          <w:bCs/>
          <w:color w:val="auto"/>
          <w:kern w:val="44"/>
          <w:sz w:val="32"/>
          <w:szCs w:val="32"/>
          <w:u w:val="none"/>
        </w:rPr>
        <w:t>第三章 资格审查标准</w:t>
      </w:r>
      <w:bookmarkEnd w:id="3"/>
      <w:bookmarkEnd w:id="4"/>
      <w:bookmarkEnd w:id="5"/>
      <w:bookmarkEnd w:id="6"/>
      <w:r>
        <w:rPr>
          <w:rFonts w:hint="eastAsia" w:ascii="宋体" w:hAnsi="宋体" w:eastAsia="宋体" w:cs="宋体"/>
          <w:b/>
          <w:bCs/>
          <w:color w:val="auto"/>
          <w:kern w:val="44"/>
          <w:sz w:val="32"/>
          <w:szCs w:val="32"/>
          <w:u w:val="none"/>
        </w:rPr>
        <w:fldChar w:fldCharType="end"/>
      </w:r>
      <w:bookmarkEnd w:id="7"/>
    </w:p>
    <w:p w14:paraId="22E88916">
      <w:pPr>
        <w:pStyle w:val="40"/>
        <w:numPr>
          <w:ilvl w:val="255"/>
          <w:numId w:val="0"/>
        </w:numPr>
        <w:ind w:left="0" w:leftChars="0" w:firstLine="0" w:firstLineChars="0"/>
        <w:jc w:val="center"/>
        <w:outlineLvl w:val="0"/>
        <w:rPr>
          <w:rFonts w:hint="eastAsia" w:cs="宋体"/>
          <w:b/>
          <w:bCs/>
          <w:kern w:val="44"/>
          <w:sz w:val="32"/>
          <w:szCs w:val="32"/>
        </w:rPr>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0"/>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36"/>
        <w:numPr>
          <w:ilvl w:val="0"/>
          <w:numId w:val="0"/>
        </w:numPr>
        <w:rPr>
          <w:rFonts w:ascii="宋体" w:hAnsi="宋体" w:eastAsia="宋体" w:cs="宋体"/>
          <w:color w:val="auto"/>
          <w:sz w:val="32"/>
          <w:szCs w:val="32"/>
        </w:rPr>
      </w:pPr>
      <w:bookmarkStart w:id="8" w:name="_Toc107324764"/>
      <w:bookmarkStart w:id="9" w:name="_Toc1640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color w:val="auto"/>
          <w:sz w:val="32"/>
          <w:szCs w:val="32"/>
        </w:rPr>
        <w:fldChar w:fldCharType="end"/>
      </w:r>
      <w:bookmarkEnd w:id="9"/>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w:t>
      </w:r>
      <w:bookmarkStart w:id="13" w:name="_GoBack"/>
      <w:bookmarkEnd w:id="13"/>
      <w:r>
        <w:rPr>
          <w:rFonts w:hint="eastAsia" w:cs="宋体"/>
        </w:rPr>
        <w:t>保留两位小数。</w:t>
      </w:r>
    </w:p>
    <w:p w14:paraId="1CAD8F85">
      <w:pPr>
        <w:ind w:firstLine="198" w:firstLineChars="82"/>
        <w:rPr>
          <w:rFonts w:cs="宋体"/>
          <w:b/>
        </w:rPr>
      </w:pPr>
      <w:r>
        <w:rPr>
          <w:rFonts w:hint="eastAsia" w:cs="宋体"/>
          <w:b/>
        </w:rPr>
        <w:t>二、评分表</w:t>
      </w:r>
    </w:p>
    <w:tbl>
      <w:tblPr>
        <w:tblStyle w:val="17"/>
        <w:tblW w:w="9039"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09"/>
        <w:gridCol w:w="5668"/>
        <w:gridCol w:w="993"/>
      </w:tblGrid>
      <w:tr w14:paraId="520E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69" w:type="dxa"/>
            <w:tcBorders>
              <w:top w:val="single" w:color="auto" w:sz="4" w:space="0"/>
              <w:left w:val="single" w:color="auto" w:sz="4" w:space="0"/>
              <w:bottom w:val="single" w:color="auto" w:sz="4" w:space="0"/>
              <w:right w:val="single" w:color="auto" w:sz="4" w:space="0"/>
            </w:tcBorders>
            <w:vAlign w:val="center"/>
          </w:tcPr>
          <w:p w14:paraId="30D2D679">
            <w:pPr>
              <w:ind w:firstLine="0" w:firstLineChars="0"/>
              <w:jc w:val="center"/>
              <w:rPr>
                <w:b/>
                <w:szCs w:val="20"/>
              </w:rPr>
            </w:pPr>
            <w:r>
              <w:rPr>
                <w:rFonts w:hint="eastAsia"/>
                <w:b/>
                <w:szCs w:val="20"/>
              </w:rPr>
              <w:t>评审项目</w:t>
            </w:r>
          </w:p>
        </w:tc>
        <w:tc>
          <w:tcPr>
            <w:tcW w:w="709" w:type="dxa"/>
            <w:tcBorders>
              <w:top w:val="single" w:color="auto" w:sz="4" w:space="0"/>
              <w:left w:val="single" w:color="auto" w:sz="4" w:space="0"/>
              <w:bottom w:val="single" w:color="auto" w:sz="4" w:space="0"/>
              <w:right w:val="single" w:color="auto" w:sz="4" w:space="0"/>
            </w:tcBorders>
            <w:vAlign w:val="center"/>
          </w:tcPr>
          <w:p w14:paraId="237AB24E">
            <w:pPr>
              <w:ind w:firstLine="0" w:firstLineChars="0"/>
              <w:jc w:val="center"/>
              <w:rPr>
                <w:b/>
                <w:szCs w:val="20"/>
              </w:rPr>
            </w:pPr>
            <w:r>
              <w:rPr>
                <w:rFonts w:hint="eastAsia"/>
                <w:b/>
                <w:szCs w:val="20"/>
              </w:rPr>
              <w:t>分值</w:t>
            </w:r>
          </w:p>
        </w:tc>
        <w:tc>
          <w:tcPr>
            <w:tcW w:w="5668" w:type="dxa"/>
            <w:tcBorders>
              <w:top w:val="single" w:color="auto" w:sz="4" w:space="0"/>
              <w:left w:val="single" w:color="auto" w:sz="4" w:space="0"/>
              <w:bottom w:val="single" w:color="auto" w:sz="4" w:space="0"/>
              <w:right w:val="single" w:color="auto" w:sz="4" w:space="0"/>
            </w:tcBorders>
            <w:vAlign w:val="center"/>
          </w:tcPr>
          <w:p w14:paraId="351725B7">
            <w:pPr>
              <w:ind w:firstLine="482"/>
              <w:jc w:val="center"/>
              <w:rPr>
                <w:b/>
                <w:szCs w:val="20"/>
              </w:rPr>
            </w:pPr>
            <w:r>
              <w:rPr>
                <w:rFonts w:hint="eastAsia"/>
                <w:b/>
                <w:szCs w:val="20"/>
              </w:rPr>
              <w:t>评分标准说明</w:t>
            </w:r>
          </w:p>
        </w:tc>
        <w:tc>
          <w:tcPr>
            <w:tcW w:w="993" w:type="dxa"/>
            <w:tcBorders>
              <w:top w:val="single" w:color="auto" w:sz="4" w:space="0"/>
              <w:left w:val="single" w:color="auto" w:sz="4" w:space="0"/>
              <w:bottom w:val="single" w:color="auto" w:sz="4" w:space="0"/>
              <w:right w:val="single" w:color="auto" w:sz="4" w:space="0"/>
            </w:tcBorders>
            <w:vAlign w:val="center"/>
          </w:tcPr>
          <w:p w14:paraId="540EACFA">
            <w:pPr>
              <w:ind w:firstLine="0" w:firstLineChars="0"/>
              <w:jc w:val="center"/>
              <w:rPr>
                <w:b/>
                <w:szCs w:val="20"/>
              </w:rPr>
            </w:pPr>
            <w:r>
              <w:rPr>
                <w:rFonts w:hint="eastAsia"/>
                <w:b/>
                <w:szCs w:val="20"/>
              </w:rPr>
              <w:t>评分</w:t>
            </w:r>
          </w:p>
        </w:tc>
      </w:tr>
      <w:tr w14:paraId="232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039" w:type="dxa"/>
            <w:gridSpan w:val="4"/>
            <w:tcBorders>
              <w:top w:val="single" w:color="auto" w:sz="4" w:space="0"/>
              <w:left w:val="single" w:color="auto" w:sz="4" w:space="0"/>
              <w:bottom w:val="single" w:color="auto" w:sz="4" w:space="0"/>
              <w:right w:val="single" w:color="auto" w:sz="4" w:space="0"/>
            </w:tcBorders>
          </w:tcPr>
          <w:p w14:paraId="20F2F159">
            <w:pPr>
              <w:ind w:firstLine="482"/>
              <w:jc w:val="center"/>
              <w:rPr>
                <w:b/>
                <w:szCs w:val="20"/>
              </w:rPr>
            </w:pPr>
            <w:r>
              <w:rPr>
                <w:rFonts w:hint="eastAsia"/>
                <w:b/>
                <w:szCs w:val="20"/>
              </w:rPr>
              <w:t>一、价格部分10分</w:t>
            </w:r>
          </w:p>
        </w:tc>
      </w:tr>
      <w:tr w14:paraId="41B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1669" w:type="dxa"/>
            <w:tcBorders>
              <w:top w:val="single" w:color="auto" w:sz="4" w:space="0"/>
              <w:left w:val="single" w:color="auto" w:sz="4" w:space="0"/>
              <w:bottom w:val="single" w:color="auto" w:sz="4" w:space="0"/>
              <w:right w:val="single" w:color="auto" w:sz="4" w:space="0"/>
            </w:tcBorders>
            <w:vAlign w:val="center"/>
          </w:tcPr>
          <w:p w14:paraId="5CA5DDB8">
            <w:pPr>
              <w:tabs>
                <w:tab w:val="center" w:pos="540"/>
                <w:tab w:val="center" w:pos="1080"/>
              </w:tabs>
              <w:ind w:firstLine="0" w:firstLineChars="0"/>
              <w:jc w:val="center"/>
              <w:rPr>
                <w:sz w:val="21"/>
                <w:szCs w:val="21"/>
              </w:rPr>
            </w:pPr>
            <w:r>
              <w:rPr>
                <w:rFonts w:hint="eastAsia"/>
                <w:sz w:val="21"/>
                <w:szCs w:val="21"/>
              </w:rPr>
              <w:t>报价得分</w:t>
            </w:r>
          </w:p>
        </w:tc>
        <w:tc>
          <w:tcPr>
            <w:tcW w:w="709" w:type="dxa"/>
            <w:tcBorders>
              <w:top w:val="single" w:color="auto" w:sz="4" w:space="0"/>
              <w:left w:val="single" w:color="auto" w:sz="4" w:space="0"/>
              <w:bottom w:val="single" w:color="auto" w:sz="4" w:space="0"/>
              <w:right w:val="single" w:color="auto" w:sz="4" w:space="0"/>
            </w:tcBorders>
            <w:vAlign w:val="center"/>
          </w:tcPr>
          <w:p w14:paraId="6237D2D4">
            <w:pPr>
              <w:tabs>
                <w:tab w:val="center" w:pos="540"/>
                <w:tab w:val="center" w:pos="1080"/>
              </w:tabs>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bottom w:val="single" w:color="auto" w:sz="4" w:space="0"/>
              <w:right w:val="single" w:color="auto" w:sz="4" w:space="0"/>
            </w:tcBorders>
            <w:vAlign w:val="center"/>
          </w:tcPr>
          <w:p w14:paraId="0431844D">
            <w:pPr>
              <w:tabs>
                <w:tab w:val="center" w:pos="540"/>
                <w:tab w:val="center" w:pos="1080"/>
              </w:tabs>
              <w:ind w:firstLine="0" w:firstLineChars="0"/>
              <w:rPr>
                <w:sz w:val="21"/>
                <w:szCs w:val="21"/>
              </w:rPr>
            </w:pPr>
            <w:r>
              <w:rPr>
                <w:rFonts w:hint="eastAsia"/>
                <w:sz w:val="21"/>
                <w:szCs w:val="21"/>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价格分（计算至小数点后两位，下同）。</w:t>
            </w:r>
          </w:p>
          <w:p w14:paraId="309059F7">
            <w:pPr>
              <w:tabs>
                <w:tab w:val="center" w:pos="540"/>
                <w:tab w:val="center" w:pos="1080"/>
              </w:tabs>
              <w:ind w:firstLine="0" w:firstLineChars="0"/>
              <w:rPr>
                <w:sz w:val="21"/>
                <w:szCs w:val="21"/>
              </w:rPr>
            </w:pPr>
            <w:r>
              <w:rPr>
                <w:rFonts w:hint="eastAsia"/>
                <w:sz w:val="21"/>
                <w:szCs w:val="21"/>
              </w:rPr>
              <w:t>注：申报价格修正按如下原则进行修正：响应报价（即总价金额）与按单价汇总金额不一致的，以单价金额计算结果为准修正总计金额。</w:t>
            </w:r>
          </w:p>
        </w:tc>
        <w:tc>
          <w:tcPr>
            <w:tcW w:w="993" w:type="dxa"/>
            <w:tcBorders>
              <w:top w:val="single" w:color="auto" w:sz="4" w:space="0"/>
              <w:left w:val="single" w:color="auto" w:sz="4" w:space="0"/>
              <w:bottom w:val="single" w:color="auto" w:sz="4" w:space="0"/>
              <w:right w:val="single" w:color="auto" w:sz="4" w:space="0"/>
            </w:tcBorders>
            <w:vAlign w:val="center"/>
          </w:tcPr>
          <w:p w14:paraId="3D675EE5">
            <w:pPr>
              <w:ind w:firstLine="0" w:firstLineChars="0"/>
              <w:jc w:val="center"/>
              <w:rPr>
                <w:sz w:val="21"/>
                <w:szCs w:val="21"/>
              </w:rPr>
            </w:pPr>
            <w:r>
              <w:rPr>
                <w:rFonts w:hint="eastAsia"/>
                <w:sz w:val="21"/>
                <w:szCs w:val="21"/>
              </w:rPr>
              <w:t>0-10分</w:t>
            </w:r>
          </w:p>
        </w:tc>
      </w:tr>
      <w:tr w14:paraId="6554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23B156A0">
            <w:pPr>
              <w:ind w:firstLine="482"/>
              <w:jc w:val="center"/>
              <w:rPr>
                <w:b/>
                <w:szCs w:val="20"/>
              </w:rPr>
            </w:pPr>
            <w:r>
              <w:rPr>
                <w:rFonts w:hint="eastAsia"/>
                <w:b/>
                <w:szCs w:val="20"/>
                <w:highlight w:val="none"/>
              </w:rPr>
              <w:t>二、商务部分8分</w:t>
            </w:r>
          </w:p>
        </w:tc>
      </w:tr>
      <w:tr w14:paraId="4B3C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op w:val="single" w:color="auto" w:sz="4" w:space="0"/>
              <w:left w:val="single" w:color="auto" w:sz="4" w:space="0"/>
              <w:bottom w:val="single" w:color="auto" w:sz="4" w:space="0"/>
              <w:right w:val="single" w:color="auto" w:sz="4" w:space="0"/>
            </w:tcBorders>
            <w:vAlign w:val="center"/>
          </w:tcPr>
          <w:p w14:paraId="6843ECB8">
            <w:pPr>
              <w:tabs>
                <w:tab w:val="center" w:pos="540"/>
                <w:tab w:val="center" w:pos="1080"/>
              </w:tabs>
              <w:ind w:firstLine="0" w:firstLineChars="0"/>
              <w:jc w:val="center"/>
              <w:rPr>
                <w:sz w:val="21"/>
                <w:szCs w:val="21"/>
              </w:rPr>
            </w:pPr>
            <w:r>
              <w:rPr>
                <w:rFonts w:hint="eastAsia"/>
                <w:sz w:val="21"/>
                <w:szCs w:val="21"/>
              </w:rPr>
              <w:t>体系认证</w:t>
            </w:r>
          </w:p>
        </w:tc>
        <w:tc>
          <w:tcPr>
            <w:tcW w:w="709" w:type="dxa"/>
            <w:tcBorders>
              <w:top w:val="single" w:color="auto" w:sz="4" w:space="0"/>
              <w:left w:val="single" w:color="auto" w:sz="4" w:space="0"/>
              <w:bottom w:val="single" w:color="auto" w:sz="4" w:space="0"/>
              <w:right w:val="single" w:color="auto" w:sz="4" w:space="0"/>
            </w:tcBorders>
            <w:vAlign w:val="center"/>
          </w:tcPr>
          <w:p w14:paraId="10DD4383">
            <w:pPr>
              <w:tabs>
                <w:tab w:val="center" w:pos="540"/>
                <w:tab w:val="center" w:pos="1080"/>
              </w:tabs>
              <w:ind w:firstLine="0" w:firstLineChars="0"/>
              <w:jc w:val="center"/>
              <w:rPr>
                <w:sz w:val="21"/>
                <w:szCs w:val="21"/>
              </w:rPr>
            </w:pPr>
            <w:r>
              <w:rPr>
                <w:rFonts w:hint="eastAsia"/>
                <w:sz w:val="21"/>
                <w:szCs w:val="21"/>
              </w:rPr>
              <w:t>3分</w:t>
            </w:r>
          </w:p>
        </w:tc>
        <w:tc>
          <w:tcPr>
            <w:tcW w:w="5668" w:type="dxa"/>
            <w:tcBorders>
              <w:top w:val="single" w:color="auto" w:sz="4" w:space="0"/>
              <w:left w:val="single" w:color="auto" w:sz="4" w:space="0"/>
              <w:bottom w:val="single" w:color="auto" w:sz="4" w:space="0"/>
              <w:right w:val="single" w:color="auto" w:sz="4" w:space="0"/>
            </w:tcBorders>
            <w:vAlign w:val="center"/>
          </w:tcPr>
          <w:p w14:paraId="7F4B9BF5">
            <w:pPr>
              <w:spacing w:line="240" w:lineRule="auto"/>
              <w:ind w:firstLine="0" w:firstLineChars="0"/>
              <w:rPr>
                <w:sz w:val="21"/>
                <w:szCs w:val="21"/>
              </w:rPr>
            </w:pPr>
            <w:r>
              <w:rPr>
                <w:rFonts w:hint="eastAsia"/>
                <w:sz w:val="21"/>
                <w:szCs w:val="21"/>
              </w:rPr>
              <w:t>申报人具有有效的质量管理体系认证证书、环境管理体系认证证书、职业健康安全管理体系认证证书：每具有上述</w:t>
            </w:r>
            <w:r>
              <w:rPr>
                <w:sz w:val="21"/>
                <w:szCs w:val="21"/>
              </w:rPr>
              <w:t>3种证书中1种证书得1分，最多得3分。</w:t>
            </w:r>
          </w:p>
          <w:p w14:paraId="1373A4F3">
            <w:pPr>
              <w:spacing w:line="240" w:lineRule="auto"/>
              <w:ind w:firstLine="0" w:firstLineChars="0"/>
              <w:rPr>
                <w:sz w:val="21"/>
                <w:szCs w:val="21"/>
              </w:rPr>
            </w:pPr>
            <w:r>
              <w:rPr>
                <w:rFonts w:hint="eastAsia"/>
                <w:sz w:val="21"/>
                <w:szCs w:val="21"/>
              </w:rPr>
              <w:t>注：提供证书复印件，否则不予认可。</w:t>
            </w:r>
          </w:p>
        </w:tc>
        <w:tc>
          <w:tcPr>
            <w:tcW w:w="993" w:type="dxa"/>
            <w:tcBorders>
              <w:top w:val="single" w:color="auto" w:sz="4" w:space="0"/>
              <w:left w:val="single" w:color="auto" w:sz="4" w:space="0"/>
              <w:bottom w:val="single" w:color="auto" w:sz="4" w:space="0"/>
              <w:right w:val="single" w:color="auto" w:sz="4" w:space="0"/>
            </w:tcBorders>
            <w:vAlign w:val="center"/>
          </w:tcPr>
          <w:p w14:paraId="568BC622">
            <w:pPr>
              <w:tabs>
                <w:tab w:val="center" w:pos="540"/>
                <w:tab w:val="center" w:pos="1080"/>
              </w:tabs>
              <w:ind w:firstLine="0" w:firstLineChars="0"/>
              <w:jc w:val="center"/>
              <w:rPr>
                <w:sz w:val="21"/>
                <w:szCs w:val="21"/>
              </w:rPr>
            </w:pPr>
            <w:r>
              <w:rPr>
                <w:rFonts w:hint="eastAsia"/>
                <w:sz w:val="21"/>
                <w:szCs w:val="21"/>
              </w:rPr>
              <w:t>0-</w:t>
            </w:r>
            <w:r>
              <w:rPr>
                <w:sz w:val="21"/>
                <w:szCs w:val="21"/>
              </w:rPr>
              <w:t>3</w:t>
            </w:r>
            <w:r>
              <w:rPr>
                <w:rFonts w:hint="eastAsia"/>
                <w:sz w:val="21"/>
                <w:szCs w:val="21"/>
              </w:rPr>
              <w:t>分</w:t>
            </w:r>
          </w:p>
        </w:tc>
      </w:tr>
      <w:tr w14:paraId="1BD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op w:val="single" w:color="auto" w:sz="4" w:space="0"/>
              <w:left w:val="single" w:color="auto" w:sz="4" w:space="0"/>
              <w:bottom w:val="single" w:color="auto" w:sz="4" w:space="0"/>
              <w:right w:val="single" w:color="auto" w:sz="4" w:space="0"/>
            </w:tcBorders>
            <w:vAlign w:val="center"/>
          </w:tcPr>
          <w:p w14:paraId="68859F4E">
            <w:pPr>
              <w:tabs>
                <w:tab w:val="center" w:pos="540"/>
                <w:tab w:val="center" w:pos="1080"/>
              </w:tabs>
              <w:ind w:firstLine="0" w:firstLineChars="0"/>
              <w:jc w:val="center"/>
              <w:rPr>
                <w:sz w:val="21"/>
                <w:szCs w:val="21"/>
              </w:rPr>
            </w:pPr>
            <w:r>
              <w:rPr>
                <w:rFonts w:hint="eastAsia"/>
                <w:sz w:val="21"/>
                <w:szCs w:val="21"/>
              </w:rPr>
              <w:t>类似项目业绩</w:t>
            </w:r>
          </w:p>
        </w:tc>
        <w:tc>
          <w:tcPr>
            <w:tcW w:w="709" w:type="dxa"/>
            <w:tcBorders>
              <w:top w:val="single" w:color="auto" w:sz="4" w:space="0"/>
              <w:left w:val="single" w:color="auto" w:sz="4" w:space="0"/>
              <w:bottom w:val="single" w:color="auto" w:sz="4" w:space="0"/>
              <w:right w:val="single" w:color="auto" w:sz="4" w:space="0"/>
            </w:tcBorders>
            <w:vAlign w:val="center"/>
          </w:tcPr>
          <w:p w14:paraId="693D6F44">
            <w:pPr>
              <w:tabs>
                <w:tab w:val="center" w:pos="540"/>
                <w:tab w:val="center" w:pos="1080"/>
              </w:tabs>
              <w:ind w:firstLine="0" w:firstLineChars="0"/>
              <w:jc w:val="center"/>
              <w:rPr>
                <w:sz w:val="21"/>
                <w:szCs w:val="21"/>
              </w:rPr>
            </w:pPr>
            <w:r>
              <w:rPr>
                <w:rFonts w:hint="eastAsia"/>
                <w:sz w:val="21"/>
                <w:szCs w:val="21"/>
              </w:rPr>
              <w:t>5分</w:t>
            </w:r>
          </w:p>
        </w:tc>
        <w:tc>
          <w:tcPr>
            <w:tcW w:w="5668" w:type="dxa"/>
            <w:tcBorders>
              <w:top w:val="single" w:color="auto" w:sz="4" w:space="0"/>
              <w:left w:val="single" w:color="auto" w:sz="4" w:space="0"/>
              <w:bottom w:val="single" w:color="auto" w:sz="4" w:space="0"/>
              <w:right w:val="single" w:color="auto" w:sz="4" w:space="0"/>
            </w:tcBorders>
            <w:vAlign w:val="center"/>
          </w:tcPr>
          <w:p w14:paraId="3AB19821">
            <w:pPr>
              <w:spacing w:line="240" w:lineRule="auto"/>
              <w:ind w:firstLine="0" w:firstLineChars="0"/>
            </w:pPr>
            <w:r>
              <w:rPr>
                <w:rFonts w:hint="eastAsia"/>
                <w:sz w:val="21"/>
                <w:szCs w:val="21"/>
              </w:rPr>
              <w:t>近三年承担过类似项目业绩（</w:t>
            </w:r>
            <w:r>
              <w:rPr>
                <w:rFonts w:hint="eastAsia"/>
                <w:sz w:val="21"/>
                <w:szCs w:val="21"/>
                <w:lang w:eastAsia="zh-CN"/>
              </w:rPr>
              <w:t>中央空调系统维护保养、通风系统清洗</w:t>
            </w:r>
            <w:r>
              <w:rPr>
                <w:rFonts w:hint="eastAsia"/>
                <w:sz w:val="21"/>
                <w:szCs w:val="21"/>
              </w:rPr>
              <w:t>等），近三年是指2022年6月1日至申报文件递交截止日（以合同签订日期为准），业绩以提供合同为准，要求必须提供加盖公章的合同首页、服务内容页、签字盖章页复印件等。提供1个业绩得2.5分，提供2个及以上得5分。</w:t>
            </w:r>
          </w:p>
        </w:tc>
        <w:tc>
          <w:tcPr>
            <w:tcW w:w="993" w:type="dxa"/>
            <w:tcBorders>
              <w:top w:val="single" w:color="auto" w:sz="4" w:space="0"/>
              <w:left w:val="single" w:color="auto" w:sz="4" w:space="0"/>
              <w:bottom w:val="single" w:color="auto" w:sz="4" w:space="0"/>
              <w:right w:val="single" w:color="auto" w:sz="4" w:space="0"/>
            </w:tcBorders>
            <w:vAlign w:val="center"/>
          </w:tcPr>
          <w:p w14:paraId="311C0AC1">
            <w:pPr>
              <w:tabs>
                <w:tab w:val="center" w:pos="540"/>
                <w:tab w:val="center" w:pos="1080"/>
              </w:tabs>
              <w:ind w:firstLine="0" w:firstLineChars="0"/>
              <w:jc w:val="center"/>
              <w:rPr>
                <w:sz w:val="21"/>
                <w:szCs w:val="21"/>
              </w:rPr>
            </w:pPr>
            <w:r>
              <w:rPr>
                <w:rFonts w:hint="eastAsia"/>
                <w:sz w:val="21"/>
                <w:szCs w:val="21"/>
              </w:rPr>
              <w:t>0-5分</w:t>
            </w:r>
          </w:p>
        </w:tc>
      </w:tr>
      <w:tr w14:paraId="06CC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042E7F0C">
            <w:pPr>
              <w:ind w:firstLine="482"/>
              <w:jc w:val="center"/>
              <w:rPr>
                <w:b/>
                <w:szCs w:val="20"/>
              </w:rPr>
            </w:pPr>
            <w:r>
              <w:rPr>
                <w:rFonts w:hint="eastAsia"/>
                <w:b/>
                <w:szCs w:val="20"/>
                <w:highlight w:val="none"/>
              </w:rPr>
              <w:t>三、技术部分82分</w:t>
            </w:r>
          </w:p>
        </w:tc>
      </w:tr>
      <w:tr w14:paraId="20B4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tcBorders>
              <w:left w:val="single" w:color="auto" w:sz="4" w:space="0"/>
              <w:right w:val="single" w:color="auto" w:sz="4" w:space="0"/>
            </w:tcBorders>
            <w:vAlign w:val="center"/>
          </w:tcPr>
          <w:p w14:paraId="7BE938DD">
            <w:pPr>
              <w:spacing w:line="240" w:lineRule="auto"/>
              <w:ind w:firstLine="0" w:firstLineChars="0"/>
              <w:jc w:val="center"/>
              <w:rPr>
                <w:rFonts w:cs="仿宋_GB2312"/>
                <w:sz w:val="21"/>
                <w:szCs w:val="21"/>
              </w:rPr>
            </w:pPr>
            <w:r>
              <w:rPr>
                <w:rFonts w:hint="eastAsia"/>
                <w:color w:val="000000" w:themeColor="text1"/>
                <w:kern w:val="0"/>
                <w:sz w:val="21"/>
                <w:szCs w:val="21"/>
                <w:lang w:bidi="ar"/>
                <w14:textFill>
                  <w14:solidFill>
                    <w14:schemeClr w14:val="tx1"/>
                  </w14:solidFill>
                </w14:textFill>
              </w:rPr>
              <w:t>需求分析与重点难点解决方案</w:t>
            </w:r>
          </w:p>
        </w:tc>
        <w:tc>
          <w:tcPr>
            <w:tcW w:w="709" w:type="dxa"/>
            <w:tcBorders>
              <w:top w:val="single" w:color="auto" w:sz="4" w:space="0"/>
              <w:left w:val="single" w:color="auto" w:sz="4" w:space="0"/>
              <w:right w:val="single" w:color="auto" w:sz="4" w:space="0"/>
            </w:tcBorders>
            <w:vAlign w:val="center"/>
          </w:tcPr>
          <w:p w14:paraId="3D376F98">
            <w:pPr>
              <w:spacing w:line="240" w:lineRule="auto"/>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right w:val="single" w:color="auto" w:sz="4" w:space="0"/>
            </w:tcBorders>
          </w:tcPr>
          <w:p w14:paraId="0E2C8311">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对本项目重点、难点的理解准确，重点（关键）和难点的实施方案、方法及其措施分析内容完整、透彻，针对项目执行过程中的重点、难点问题给出相应解决方案，得10分；</w:t>
            </w:r>
          </w:p>
          <w:p w14:paraId="5CACDC58">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提供了常规、通用的需求分析及问题解决方案，得5分；</w:t>
            </w:r>
          </w:p>
          <w:p w14:paraId="6E8E0C82">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提供了简单的需求分析，但分析内容有欠缺，得</w:t>
            </w:r>
            <w:r>
              <w:rPr>
                <w:rFonts w:cs="Times New Roman"/>
                <w:color w:val="000000"/>
                <w:kern w:val="0"/>
                <w:sz w:val="21"/>
                <w:szCs w:val="21"/>
                <w:lang w:bidi="ar"/>
              </w:rPr>
              <w:t>1</w:t>
            </w:r>
            <w:r>
              <w:rPr>
                <w:rFonts w:hint="eastAsia" w:cs="Times New Roman"/>
                <w:color w:val="000000"/>
                <w:kern w:val="0"/>
                <w:sz w:val="21"/>
                <w:szCs w:val="21"/>
                <w:lang w:bidi="ar"/>
              </w:rPr>
              <w:t>分；</w:t>
            </w:r>
          </w:p>
          <w:p w14:paraId="12C0F70F">
            <w:pPr>
              <w:spacing w:line="240" w:lineRule="auto"/>
              <w:ind w:firstLine="0" w:firstLineChars="0"/>
              <w:rPr>
                <w:sz w:val="21"/>
                <w:szCs w:val="21"/>
              </w:rPr>
            </w:pPr>
            <w:r>
              <w:rPr>
                <w:rFonts w:hint="eastAsia" w:cs="Times New Roman"/>
                <w:color w:val="000000"/>
                <w:kern w:val="0"/>
                <w:sz w:val="21"/>
                <w:szCs w:val="21"/>
                <w:lang w:bidi="ar"/>
              </w:rPr>
              <w:t>未提供相关内容或有重大缺陷，得0分。</w:t>
            </w:r>
          </w:p>
        </w:tc>
        <w:tc>
          <w:tcPr>
            <w:tcW w:w="993" w:type="dxa"/>
            <w:tcBorders>
              <w:top w:val="single" w:color="auto" w:sz="4" w:space="0"/>
              <w:left w:val="single" w:color="auto" w:sz="4" w:space="0"/>
              <w:right w:val="single" w:color="auto" w:sz="4" w:space="0"/>
            </w:tcBorders>
            <w:vAlign w:val="center"/>
          </w:tcPr>
          <w:p w14:paraId="0FD2AFF4">
            <w:pPr>
              <w:ind w:firstLine="0" w:firstLineChars="0"/>
              <w:rPr>
                <w:sz w:val="21"/>
                <w:szCs w:val="21"/>
              </w:rPr>
            </w:pPr>
            <w:r>
              <w:rPr>
                <w:rFonts w:hint="eastAsia"/>
                <w:sz w:val="21"/>
                <w:szCs w:val="21"/>
              </w:rPr>
              <w:t>0-10分</w:t>
            </w:r>
          </w:p>
        </w:tc>
      </w:tr>
      <w:tr w14:paraId="325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tcBorders>
              <w:left w:val="single" w:color="auto" w:sz="4" w:space="0"/>
              <w:right w:val="single" w:color="auto" w:sz="4" w:space="0"/>
            </w:tcBorders>
            <w:vAlign w:val="center"/>
          </w:tcPr>
          <w:p w14:paraId="4F423046">
            <w:pPr>
              <w:spacing w:line="240" w:lineRule="auto"/>
              <w:ind w:firstLine="0" w:firstLineChars="0"/>
              <w:jc w:val="center"/>
              <w:rPr>
                <w:sz w:val="21"/>
                <w:szCs w:val="21"/>
              </w:rPr>
            </w:pPr>
            <w:r>
              <w:rPr>
                <w:rFonts w:hint="eastAsia"/>
                <w:color w:val="000000" w:themeColor="text1"/>
                <w:kern w:val="0"/>
                <w:sz w:val="21"/>
                <w:szCs w:val="21"/>
                <w:lang w:bidi="ar"/>
                <w14:textFill>
                  <w14:solidFill>
                    <w14:schemeClr w14:val="tx1"/>
                  </w14:solidFill>
                </w14:textFill>
              </w:rPr>
              <w:t>巡视维修</w:t>
            </w:r>
            <w:r>
              <w:rPr>
                <w:color w:val="000000" w:themeColor="text1"/>
                <w:kern w:val="0"/>
                <w:sz w:val="21"/>
                <w:szCs w:val="21"/>
                <w:lang w:bidi="ar"/>
                <w14:textFill>
                  <w14:solidFill>
                    <w14:schemeClr w14:val="tx1"/>
                  </w14:solidFill>
                </w14:textFill>
              </w:rPr>
              <w:t>方</w:t>
            </w:r>
            <w:r>
              <w:rPr>
                <w:rFonts w:cs="仿宋_GB2312"/>
                <w:sz w:val="21"/>
                <w:szCs w:val="21"/>
              </w:rPr>
              <w:t>案</w:t>
            </w:r>
          </w:p>
        </w:tc>
        <w:tc>
          <w:tcPr>
            <w:tcW w:w="709" w:type="dxa"/>
            <w:tcBorders>
              <w:top w:val="single" w:color="auto" w:sz="4" w:space="0"/>
              <w:left w:val="single" w:color="auto" w:sz="4" w:space="0"/>
              <w:right w:val="single" w:color="auto" w:sz="4" w:space="0"/>
            </w:tcBorders>
            <w:vAlign w:val="center"/>
          </w:tcPr>
          <w:p w14:paraId="3942CDA3">
            <w:pPr>
              <w:spacing w:line="240" w:lineRule="auto"/>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right w:val="single" w:color="auto" w:sz="4" w:space="0"/>
            </w:tcBorders>
          </w:tcPr>
          <w:p w14:paraId="053A4605">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项目实际现状，方案完整、业务流程合理、管理完善、针对性强完全满足采购需求，得10分；</w:t>
            </w:r>
          </w:p>
          <w:p w14:paraId="0AC4AC3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提供了常规、通用的方案，基本符合要求，得5分；</w:t>
            </w:r>
          </w:p>
          <w:p w14:paraId="66BEBC4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52D7C8BF">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top w:val="single" w:color="auto" w:sz="4" w:space="0"/>
              <w:left w:val="single" w:color="auto" w:sz="4" w:space="0"/>
              <w:right w:val="single" w:color="auto" w:sz="4" w:space="0"/>
            </w:tcBorders>
            <w:vAlign w:val="center"/>
          </w:tcPr>
          <w:p w14:paraId="3B3D1BC2">
            <w:pPr>
              <w:ind w:firstLine="0" w:firstLineChars="0"/>
              <w:rPr>
                <w:sz w:val="21"/>
                <w:szCs w:val="21"/>
              </w:rPr>
            </w:pPr>
            <w:r>
              <w:rPr>
                <w:rFonts w:hint="eastAsia"/>
                <w:sz w:val="21"/>
                <w:szCs w:val="21"/>
              </w:rPr>
              <w:t>0-10分</w:t>
            </w:r>
          </w:p>
        </w:tc>
      </w:tr>
      <w:tr w14:paraId="06A3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left w:val="single" w:color="auto" w:sz="4" w:space="0"/>
              <w:right w:val="single" w:color="auto" w:sz="4" w:space="0"/>
            </w:tcBorders>
            <w:vAlign w:val="center"/>
          </w:tcPr>
          <w:p w14:paraId="0A3045FD">
            <w:pPr>
              <w:spacing w:line="240" w:lineRule="auto"/>
              <w:ind w:firstLine="0" w:firstLineChars="0"/>
              <w:jc w:val="center"/>
              <w:rPr>
                <w:sz w:val="21"/>
                <w:szCs w:val="21"/>
              </w:rPr>
            </w:pPr>
            <w:r>
              <w:rPr>
                <w:rFonts w:hint="eastAsia"/>
                <w:sz w:val="21"/>
                <w:szCs w:val="21"/>
                <w:lang w:eastAsia="zh-CN"/>
              </w:rPr>
              <w:t>制冷主机</w:t>
            </w:r>
            <w:r>
              <w:rPr>
                <w:rFonts w:hint="eastAsia"/>
                <w:sz w:val="21"/>
                <w:szCs w:val="21"/>
              </w:rPr>
              <w:t>维护维修方案</w:t>
            </w:r>
          </w:p>
        </w:tc>
        <w:tc>
          <w:tcPr>
            <w:tcW w:w="709" w:type="dxa"/>
            <w:tcBorders>
              <w:left w:val="single" w:color="auto" w:sz="4" w:space="0"/>
              <w:bottom w:val="single" w:color="auto" w:sz="4" w:space="0"/>
              <w:right w:val="single" w:color="auto" w:sz="4" w:space="0"/>
            </w:tcBorders>
            <w:vAlign w:val="center"/>
          </w:tcPr>
          <w:p w14:paraId="78F9A504">
            <w:pPr>
              <w:spacing w:line="240" w:lineRule="auto"/>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bottom w:val="single" w:color="auto" w:sz="4" w:space="0"/>
              <w:right w:val="single" w:color="auto" w:sz="4" w:space="0"/>
            </w:tcBorders>
          </w:tcPr>
          <w:p w14:paraId="30569D6F">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项目实际现状，方案完整、业务流程合理、管理完善、针对性强完全满足采购需求，得10分；</w:t>
            </w:r>
          </w:p>
          <w:p w14:paraId="437C8BAD">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提供了常规、通用的方案，基本符合要求，得5分；</w:t>
            </w:r>
          </w:p>
          <w:p w14:paraId="43B007AF">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1C3C8DCE">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left w:val="single" w:color="auto" w:sz="4" w:space="0"/>
              <w:bottom w:val="single" w:color="auto" w:sz="4" w:space="0"/>
              <w:right w:val="single" w:color="auto" w:sz="4" w:space="0"/>
            </w:tcBorders>
            <w:vAlign w:val="center"/>
          </w:tcPr>
          <w:p w14:paraId="5A18DB58">
            <w:pPr>
              <w:ind w:firstLine="0" w:firstLineChars="0"/>
              <w:rPr>
                <w:sz w:val="21"/>
                <w:szCs w:val="21"/>
              </w:rPr>
            </w:pPr>
            <w:r>
              <w:rPr>
                <w:rFonts w:hint="eastAsia"/>
                <w:sz w:val="21"/>
                <w:szCs w:val="21"/>
              </w:rPr>
              <w:t>0-10分</w:t>
            </w:r>
          </w:p>
        </w:tc>
      </w:tr>
      <w:tr w14:paraId="18D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left w:val="single" w:color="auto" w:sz="4" w:space="0"/>
              <w:right w:val="single" w:color="auto" w:sz="4" w:space="0"/>
            </w:tcBorders>
            <w:vAlign w:val="center"/>
          </w:tcPr>
          <w:p w14:paraId="4937775D">
            <w:pPr>
              <w:spacing w:line="240" w:lineRule="auto"/>
              <w:ind w:firstLine="0" w:firstLineChars="0"/>
              <w:jc w:val="center"/>
              <w:rPr>
                <w:sz w:val="21"/>
                <w:szCs w:val="21"/>
              </w:rPr>
            </w:pPr>
            <w:r>
              <w:rPr>
                <w:rFonts w:hint="eastAsia"/>
                <w:sz w:val="21"/>
                <w:szCs w:val="21"/>
                <w:lang w:eastAsia="zh-CN"/>
              </w:rPr>
              <w:t>冷却塔、水泵</w:t>
            </w:r>
            <w:r>
              <w:rPr>
                <w:rFonts w:hint="eastAsia"/>
                <w:sz w:val="21"/>
                <w:szCs w:val="21"/>
              </w:rPr>
              <w:t>维护维修作业计划方案</w:t>
            </w:r>
          </w:p>
        </w:tc>
        <w:tc>
          <w:tcPr>
            <w:tcW w:w="709" w:type="dxa"/>
            <w:tcBorders>
              <w:left w:val="single" w:color="auto" w:sz="4" w:space="0"/>
              <w:bottom w:val="single" w:color="auto" w:sz="4" w:space="0"/>
              <w:right w:val="single" w:color="auto" w:sz="4" w:space="0"/>
            </w:tcBorders>
            <w:vAlign w:val="center"/>
          </w:tcPr>
          <w:p w14:paraId="6FEB0585">
            <w:pPr>
              <w:spacing w:line="240" w:lineRule="auto"/>
              <w:ind w:firstLine="0" w:firstLineChars="0"/>
              <w:jc w:val="center"/>
              <w:rPr>
                <w:sz w:val="21"/>
                <w:szCs w:val="21"/>
              </w:rPr>
            </w:pPr>
            <w:r>
              <w:rPr>
                <w:rFonts w:hint="eastAsia"/>
                <w:sz w:val="21"/>
                <w:szCs w:val="21"/>
                <w:lang w:val="en-US" w:eastAsia="zh-CN"/>
              </w:rPr>
              <w:t>10</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14:paraId="0723BB72">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项目实际现状，方案完整、业务流程合理、管理完善、针对性强完全满足采购需求，得</w:t>
            </w:r>
            <w:r>
              <w:rPr>
                <w:rFonts w:hint="eastAsia" w:cs="宋体"/>
                <w:color w:val="000000" w:themeColor="text1"/>
                <w:sz w:val="21"/>
                <w:szCs w:val="21"/>
                <w:lang w:val="en-US" w:eastAsia="zh-CN"/>
                <w14:textFill>
                  <w14:solidFill>
                    <w14:schemeClr w14:val="tx1"/>
                  </w14:solidFill>
                </w14:textFill>
              </w:rPr>
              <w:t>10</w:t>
            </w:r>
            <w:r>
              <w:rPr>
                <w:rFonts w:hint="eastAsia" w:cs="宋体"/>
                <w:color w:val="000000" w:themeColor="text1"/>
                <w:sz w:val="21"/>
                <w:szCs w:val="21"/>
                <w14:textFill>
                  <w14:solidFill>
                    <w14:schemeClr w14:val="tx1"/>
                  </w14:solidFill>
                </w14:textFill>
              </w:rPr>
              <w:t>分；</w:t>
            </w:r>
          </w:p>
          <w:p w14:paraId="435F3916">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w:t>
            </w:r>
            <w:r>
              <w:rPr>
                <w:rFonts w:hint="eastAsia" w:cs="宋体"/>
                <w:color w:val="000000" w:themeColor="text1"/>
                <w:sz w:val="21"/>
                <w:szCs w:val="21"/>
                <w:lang w:val="en-US" w:eastAsia="zh-CN"/>
                <w14:textFill>
                  <w14:solidFill>
                    <w14:schemeClr w14:val="tx1"/>
                  </w14:solidFill>
                </w14:textFill>
              </w:rPr>
              <w:t>5</w:t>
            </w:r>
            <w:r>
              <w:rPr>
                <w:rFonts w:hint="eastAsia" w:cs="宋体"/>
                <w:color w:val="000000" w:themeColor="text1"/>
                <w:sz w:val="21"/>
                <w:szCs w:val="21"/>
                <w14:textFill>
                  <w14:solidFill>
                    <w14:schemeClr w14:val="tx1"/>
                  </w14:solidFill>
                </w14:textFill>
              </w:rPr>
              <w:t>分；</w:t>
            </w:r>
          </w:p>
          <w:p w14:paraId="04605FFA">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263FBE3F">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left w:val="single" w:color="auto" w:sz="4" w:space="0"/>
              <w:bottom w:val="single" w:color="auto" w:sz="4" w:space="0"/>
              <w:right w:val="single" w:color="auto" w:sz="4" w:space="0"/>
            </w:tcBorders>
            <w:vAlign w:val="center"/>
          </w:tcPr>
          <w:p w14:paraId="76724555">
            <w:pPr>
              <w:ind w:firstLine="0" w:firstLineChars="0"/>
              <w:rPr>
                <w:sz w:val="21"/>
                <w:szCs w:val="21"/>
              </w:rPr>
            </w:pPr>
            <w:r>
              <w:rPr>
                <w:rFonts w:hint="eastAsia"/>
                <w:sz w:val="21"/>
                <w:szCs w:val="21"/>
              </w:rPr>
              <w:t>0-</w:t>
            </w:r>
            <w:r>
              <w:rPr>
                <w:rFonts w:hint="eastAsia"/>
                <w:sz w:val="21"/>
                <w:szCs w:val="21"/>
                <w:lang w:val="en-US" w:eastAsia="zh-CN"/>
              </w:rPr>
              <w:t>10</w:t>
            </w:r>
            <w:r>
              <w:rPr>
                <w:rFonts w:hint="eastAsia"/>
                <w:sz w:val="21"/>
                <w:szCs w:val="21"/>
              </w:rPr>
              <w:t>分</w:t>
            </w:r>
          </w:p>
        </w:tc>
      </w:tr>
      <w:tr w14:paraId="43DC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left w:val="single" w:color="auto" w:sz="4" w:space="0"/>
              <w:right w:val="single" w:color="auto" w:sz="4" w:space="0"/>
            </w:tcBorders>
            <w:vAlign w:val="center"/>
          </w:tcPr>
          <w:p w14:paraId="294E07CA">
            <w:pPr>
              <w:spacing w:line="240" w:lineRule="auto"/>
              <w:ind w:firstLine="0" w:firstLineChars="0"/>
              <w:jc w:val="center"/>
              <w:rPr>
                <w:sz w:val="21"/>
                <w:szCs w:val="21"/>
              </w:rPr>
            </w:pPr>
            <w:r>
              <w:rPr>
                <w:rFonts w:hint="eastAsia" w:cs="宋体"/>
                <w:color w:val="000000" w:themeColor="text1"/>
                <w:sz w:val="21"/>
                <w:szCs w:val="21"/>
                <w14:textFill>
                  <w14:solidFill>
                    <w14:schemeClr w14:val="tx1"/>
                  </w14:solidFill>
                </w14:textFill>
              </w:rPr>
              <w:t>故障应急处理和抢修预案</w:t>
            </w:r>
          </w:p>
        </w:tc>
        <w:tc>
          <w:tcPr>
            <w:tcW w:w="709" w:type="dxa"/>
            <w:tcBorders>
              <w:left w:val="single" w:color="auto" w:sz="4" w:space="0"/>
              <w:bottom w:val="single" w:color="auto" w:sz="4" w:space="0"/>
              <w:right w:val="single" w:color="auto" w:sz="4" w:space="0"/>
            </w:tcBorders>
            <w:vAlign w:val="center"/>
          </w:tcPr>
          <w:p w14:paraId="318DA068">
            <w:pPr>
              <w:spacing w:line="240" w:lineRule="auto"/>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bottom w:val="single" w:color="auto" w:sz="4" w:space="0"/>
              <w:right w:val="single" w:color="auto" w:sz="4" w:space="0"/>
            </w:tcBorders>
            <w:vAlign w:val="center"/>
          </w:tcPr>
          <w:p w14:paraId="11E39D7C">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应急预案充分考虑项目需求特点及风险点，合理可行，且启动预案的条件措施得当、及时有效，针对性强，具有停水、</w:t>
            </w:r>
            <w:r>
              <w:rPr>
                <w:rFonts w:cs="宋体"/>
                <w:color w:val="000000" w:themeColor="text1"/>
                <w:sz w:val="21"/>
                <w:szCs w:val="21"/>
                <w14:textFill>
                  <w14:solidFill>
                    <w14:schemeClr w14:val="tx1"/>
                  </w14:solidFill>
                </w14:textFill>
              </w:rPr>
              <w:t>停</w:t>
            </w:r>
            <w:r>
              <w:rPr>
                <w:rFonts w:hint="eastAsia" w:cs="宋体"/>
                <w:color w:val="000000" w:themeColor="text1"/>
                <w:sz w:val="21"/>
                <w:szCs w:val="21"/>
                <w14:textFill>
                  <w14:solidFill>
                    <w14:schemeClr w14:val="tx1"/>
                  </w14:solidFill>
                </w14:textFill>
              </w:rPr>
              <w:t>电</w:t>
            </w:r>
            <w:r>
              <w:rPr>
                <w:rFonts w:cs="宋体"/>
                <w:color w:val="000000" w:themeColor="text1"/>
                <w:sz w:val="21"/>
                <w:szCs w:val="21"/>
                <w14:textFill>
                  <w14:solidFill>
                    <w14:schemeClr w14:val="tx1"/>
                  </w14:solidFill>
                </w14:textFill>
              </w:rPr>
              <w:t>、倒闸</w:t>
            </w:r>
            <w:r>
              <w:rPr>
                <w:rFonts w:hint="eastAsia" w:cs="宋体"/>
                <w:color w:val="000000" w:themeColor="text1"/>
                <w:sz w:val="21"/>
                <w:szCs w:val="21"/>
                <w14:textFill>
                  <w14:solidFill>
                    <w14:schemeClr w14:val="tx1"/>
                  </w14:solidFill>
                </w14:textFill>
              </w:rPr>
              <w:t>、系统</w:t>
            </w:r>
            <w:r>
              <w:rPr>
                <w:rFonts w:cs="宋体"/>
                <w:color w:val="000000" w:themeColor="text1"/>
                <w:sz w:val="21"/>
                <w:szCs w:val="21"/>
                <w14:textFill>
                  <w14:solidFill>
                    <w14:schemeClr w14:val="tx1"/>
                  </w14:solidFill>
                </w14:textFill>
              </w:rPr>
              <w:t>泄露、</w:t>
            </w:r>
            <w:r>
              <w:rPr>
                <w:rFonts w:hint="eastAsia" w:cs="宋体"/>
                <w:color w:val="000000" w:themeColor="text1"/>
                <w:sz w:val="21"/>
                <w:szCs w:val="21"/>
                <w14:textFill>
                  <w14:solidFill>
                    <w14:schemeClr w14:val="tx1"/>
                  </w14:solidFill>
                </w14:textFill>
              </w:rPr>
              <w:t>火灾等</w:t>
            </w:r>
            <w:r>
              <w:rPr>
                <w:rFonts w:cs="宋体"/>
                <w:color w:val="000000" w:themeColor="text1"/>
                <w:sz w:val="21"/>
                <w:szCs w:val="21"/>
                <w14:textFill>
                  <w14:solidFill>
                    <w14:schemeClr w14:val="tx1"/>
                  </w14:solidFill>
                </w14:textFill>
              </w:rPr>
              <w:t>相关</w:t>
            </w:r>
            <w:r>
              <w:rPr>
                <w:rFonts w:hint="eastAsia" w:cs="宋体"/>
                <w:color w:val="000000" w:themeColor="text1"/>
                <w:sz w:val="21"/>
                <w:szCs w:val="21"/>
                <w14:textFill>
                  <w14:solidFill>
                    <w14:schemeClr w14:val="tx1"/>
                  </w14:solidFill>
                </w14:textFill>
              </w:rPr>
              <w:t>紧急</w:t>
            </w:r>
            <w:r>
              <w:rPr>
                <w:rFonts w:cs="宋体"/>
                <w:color w:val="000000" w:themeColor="text1"/>
                <w:sz w:val="21"/>
                <w:szCs w:val="21"/>
                <w14:textFill>
                  <w14:solidFill>
                    <w14:schemeClr w14:val="tx1"/>
                  </w14:solidFill>
                </w14:textFill>
              </w:rPr>
              <w:t>情况应急预案。</w:t>
            </w:r>
            <w:r>
              <w:rPr>
                <w:rFonts w:hint="eastAsia" w:cs="宋体"/>
                <w:color w:val="000000" w:themeColor="text1"/>
                <w:sz w:val="21"/>
                <w:szCs w:val="21"/>
                <w14:textFill>
                  <w14:solidFill>
                    <w14:schemeClr w14:val="tx1"/>
                  </w14:solidFill>
                </w14:textFill>
              </w:rPr>
              <w:t>完全满足采购需求，得10分；</w:t>
            </w:r>
          </w:p>
          <w:p w14:paraId="467395F0">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预案内容常规、通用，基本满足采购需求，得5分；</w:t>
            </w:r>
          </w:p>
          <w:p w14:paraId="01FF505B">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214F8F53">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left w:val="single" w:color="auto" w:sz="4" w:space="0"/>
              <w:bottom w:val="single" w:color="auto" w:sz="4" w:space="0"/>
              <w:right w:val="single" w:color="auto" w:sz="4" w:space="0"/>
            </w:tcBorders>
            <w:vAlign w:val="center"/>
          </w:tcPr>
          <w:p w14:paraId="043A18F4">
            <w:pPr>
              <w:ind w:firstLine="0" w:firstLineChars="0"/>
              <w:rPr>
                <w:sz w:val="21"/>
                <w:szCs w:val="21"/>
              </w:rPr>
            </w:pPr>
            <w:r>
              <w:rPr>
                <w:rFonts w:hint="eastAsia"/>
                <w:sz w:val="21"/>
                <w:szCs w:val="21"/>
              </w:rPr>
              <w:t>0-10分</w:t>
            </w:r>
          </w:p>
        </w:tc>
      </w:tr>
      <w:tr w14:paraId="32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tcBorders>
              <w:left w:val="single" w:color="auto" w:sz="4" w:space="0"/>
              <w:right w:val="single" w:color="auto" w:sz="4" w:space="0"/>
            </w:tcBorders>
            <w:vAlign w:val="center"/>
          </w:tcPr>
          <w:p w14:paraId="140833C4">
            <w:pPr>
              <w:spacing w:line="240" w:lineRule="auto"/>
              <w:ind w:firstLine="0" w:firstLineChars="0"/>
              <w:jc w:val="center"/>
              <w:rPr>
                <w:rFonts w:cs="宋体"/>
                <w:color w:val="000000" w:themeColor="text1"/>
                <w:sz w:val="21"/>
                <w:szCs w:val="21"/>
                <w14:textFill>
                  <w14:solidFill>
                    <w14:schemeClr w14:val="tx1"/>
                  </w14:solidFill>
                </w14:textFill>
              </w:rPr>
            </w:pPr>
            <w:r>
              <w:rPr>
                <w:rFonts w:hint="eastAsia"/>
                <w:sz w:val="21"/>
                <w:szCs w:val="21"/>
              </w:rPr>
              <w:t>软件</w:t>
            </w:r>
            <w:r>
              <w:rPr>
                <w:sz w:val="21"/>
                <w:szCs w:val="21"/>
              </w:rPr>
              <w:t>程序</w:t>
            </w:r>
            <w:r>
              <w:rPr>
                <w:rFonts w:hint="eastAsia"/>
                <w:sz w:val="21"/>
                <w:szCs w:val="21"/>
              </w:rPr>
              <w:t>维护维修</w:t>
            </w:r>
            <w:r>
              <w:rPr>
                <w:sz w:val="21"/>
                <w:szCs w:val="21"/>
              </w:rPr>
              <w:t>方案</w:t>
            </w:r>
          </w:p>
        </w:tc>
        <w:tc>
          <w:tcPr>
            <w:tcW w:w="709" w:type="dxa"/>
            <w:tcBorders>
              <w:left w:val="single" w:color="auto" w:sz="4" w:space="0"/>
              <w:bottom w:val="single" w:color="auto" w:sz="4" w:space="0"/>
              <w:right w:val="single" w:color="auto" w:sz="4" w:space="0"/>
            </w:tcBorders>
            <w:vAlign w:val="center"/>
          </w:tcPr>
          <w:p w14:paraId="19B6932A">
            <w:pPr>
              <w:spacing w:line="240" w:lineRule="auto"/>
              <w:ind w:firstLine="0" w:firstLineChars="0"/>
              <w:jc w:val="center"/>
              <w:rPr>
                <w:sz w:val="21"/>
                <w:szCs w:val="21"/>
              </w:rPr>
            </w:pPr>
            <w:r>
              <w:rPr>
                <w:rFonts w:hint="eastAsia"/>
                <w:sz w:val="21"/>
                <w:szCs w:val="21"/>
              </w:rPr>
              <w:t>10分</w:t>
            </w:r>
          </w:p>
        </w:tc>
        <w:tc>
          <w:tcPr>
            <w:tcW w:w="5668" w:type="dxa"/>
            <w:tcBorders>
              <w:top w:val="single" w:color="auto" w:sz="4" w:space="0"/>
              <w:left w:val="single" w:color="auto" w:sz="4" w:space="0"/>
              <w:bottom w:val="single" w:color="auto" w:sz="4" w:space="0"/>
              <w:right w:val="single" w:color="auto" w:sz="4" w:space="0"/>
            </w:tcBorders>
            <w:vAlign w:val="center"/>
          </w:tcPr>
          <w:p w14:paraId="131A9525">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w:t>
            </w:r>
            <w:r>
              <w:rPr>
                <w:rFonts w:hint="eastAsia" w:cs="宋体"/>
                <w:color w:val="000000" w:themeColor="text1"/>
                <w:sz w:val="21"/>
                <w:szCs w:val="21"/>
                <w:lang w:eastAsia="zh-CN"/>
                <w14:textFill>
                  <w14:solidFill>
                    <w14:schemeClr w14:val="tx1"/>
                  </w14:solidFill>
                </w14:textFill>
              </w:rPr>
              <w:t>本</w:t>
            </w:r>
            <w:r>
              <w:rPr>
                <w:rFonts w:hint="eastAsia" w:cs="宋体"/>
                <w:color w:val="000000" w:themeColor="text1"/>
                <w:sz w:val="21"/>
                <w:szCs w:val="21"/>
                <w14:textFill>
                  <w14:solidFill>
                    <w14:schemeClr w14:val="tx1"/>
                  </w14:solidFill>
                </w14:textFill>
              </w:rPr>
              <w:t>项目实际现状，方案完整、业务流程合理，管理完善、针对性强，</w:t>
            </w:r>
            <w:r>
              <w:rPr>
                <w:rFonts w:cs="宋体"/>
                <w:color w:val="000000" w:themeColor="text1"/>
                <w:sz w:val="21"/>
                <w:szCs w:val="21"/>
                <w14:textFill>
                  <w14:solidFill>
                    <w14:schemeClr w14:val="tx1"/>
                  </w14:solidFill>
                </w14:textFill>
              </w:rPr>
              <w:t>满足</w:t>
            </w:r>
            <w:r>
              <w:rPr>
                <w:rFonts w:hint="eastAsia" w:cs="宋体"/>
                <w:color w:val="000000" w:themeColor="text1"/>
                <w:sz w:val="21"/>
                <w:szCs w:val="21"/>
                <w14:textFill>
                  <w14:solidFill>
                    <w14:schemeClr w14:val="tx1"/>
                  </w14:solidFill>
                </w14:textFill>
              </w:rPr>
              <w:t>自控</w:t>
            </w:r>
            <w:r>
              <w:rPr>
                <w:rFonts w:cs="宋体"/>
                <w:color w:val="000000" w:themeColor="text1"/>
                <w:sz w:val="21"/>
                <w:szCs w:val="21"/>
                <w14:textFill>
                  <w14:solidFill>
                    <w14:schemeClr w14:val="tx1"/>
                  </w14:solidFill>
                </w14:textFill>
              </w:rPr>
              <w:t>程序</w:t>
            </w:r>
            <w:r>
              <w:rPr>
                <w:rFonts w:hint="eastAsia"/>
                <w:sz w:val="21"/>
                <w:szCs w:val="21"/>
              </w:rPr>
              <w:t>维护维修</w:t>
            </w:r>
            <w:r>
              <w:rPr>
                <w:rFonts w:cs="宋体"/>
                <w:color w:val="000000" w:themeColor="text1"/>
                <w:sz w:val="21"/>
                <w:szCs w:val="21"/>
                <w14:textFill>
                  <w14:solidFill>
                    <w14:schemeClr w14:val="tx1"/>
                  </w14:solidFill>
                </w14:textFill>
              </w:rPr>
              <w:t>需求</w:t>
            </w:r>
            <w:r>
              <w:rPr>
                <w:rFonts w:hint="eastAsia" w:cs="宋体"/>
                <w:color w:val="000000" w:themeColor="text1"/>
                <w:sz w:val="21"/>
                <w:szCs w:val="21"/>
                <w14:textFill>
                  <w14:solidFill>
                    <w14:schemeClr w14:val="tx1"/>
                  </w14:solidFill>
                </w14:textFill>
              </w:rPr>
              <w:t>、具备</w:t>
            </w:r>
            <w:r>
              <w:rPr>
                <w:rFonts w:cs="宋体"/>
                <w:color w:val="000000" w:themeColor="text1"/>
                <w:sz w:val="21"/>
                <w:szCs w:val="21"/>
                <w14:textFill>
                  <w14:solidFill>
                    <w14:schemeClr w14:val="tx1"/>
                  </w14:solidFill>
                </w14:textFill>
              </w:rPr>
              <w:t>软件升级服务</w:t>
            </w:r>
            <w:r>
              <w:rPr>
                <w:rFonts w:hint="eastAsia" w:cs="宋体"/>
                <w:color w:val="000000" w:themeColor="text1"/>
                <w:sz w:val="21"/>
                <w:szCs w:val="21"/>
                <w14:textFill>
                  <w14:solidFill>
                    <w14:schemeClr w14:val="tx1"/>
                  </w14:solidFill>
                </w14:textFill>
              </w:rPr>
              <w:t>能力。完全满足采购需求，得10分；</w:t>
            </w:r>
          </w:p>
          <w:p w14:paraId="7CD51AC7">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提供了常规、通用的方案，基本符合要求，得5分；</w:t>
            </w:r>
          </w:p>
          <w:p w14:paraId="068E17B3">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方案有欠缺或存在明显问题，得1分；</w:t>
            </w:r>
          </w:p>
          <w:p w14:paraId="0C386523">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未提供相关内容或有重大缺陷，得0分。</w:t>
            </w:r>
          </w:p>
        </w:tc>
        <w:tc>
          <w:tcPr>
            <w:tcW w:w="993" w:type="dxa"/>
            <w:tcBorders>
              <w:left w:val="single" w:color="auto" w:sz="4" w:space="0"/>
              <w:bottom w:val="single" w:color="auto" w:sz="4" w:space="0"/>
              <w:right w:val="single" w:color="auto" w:sz="4" w:space="0"/>
            </w:tcBorders>
            <w:vAlign w:val="center"/>
          </w:tcPr>
          <w:p w14:paraId="6A8CB000">
            <w:pPr>
              <w:ind w:firstLine="0" w:firstLineChars="0"/>
              <w:rPr>
                <w:sz w:val="21"/>
                <w:szCs w:val="21"/>
              </w:rPr>
            </w:pPr>
            <w:r>
              <w:rPr>
                <w:rFonts w:hint="eastAsia"/>
                <w:sz w:val="21"/>
                <w:szCs w:val="21"/>
              </w:rPr>
              <w:t>0-10分</w:t>
            </w:r>
          </w:p>
        </w:tc>
      </w:tr>
      <w:tr w14:paraId="291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trPr>
        <w:tc>
          <w:tcPr>
            <w:tcW w:w="1669" w:type="dxa"/>
            <w:tcBorders>
              <w:left w:val="single" w:color="auto" w:sz="4" w:space="0"/>
              <w:right w:val="single" w:color="auto" w:sz="4" w:space="0"/>
            </w:tcBorders>
            <w:vAlign w:val="center"/>
          </w:tcPr>
          <w:p w14:paraId="49B841BD">
            <w:pPr>
              <w:spacing w:line="240" w:lineRule="auto"/>
              <w:ind w:firstLine="0" w:firstLineChars="0"/>
              <w:jc w:val="center"/>
              <w:rPr>
                <w:rFonts w:hint="eastAsia" w:eastAsia="宋体"/>
                <w:sz w:val="21"/>
                <w:szCs w:val="21"/>
                <w:lang w:eastAsia="zh-CN"/>
              </w:rPr>
            </w:pPr>
            <w:r>
              <w:rPr>
                <w:rFonts w:hint="eastAsia"/>
                <w:sz w:val="21"/>
                <w:szCs w:val="21"/>
                <w:lang w:eastAsia="zh-CN"/>
              </w:rPr>
              <w:t>通风管道清洗方案</w:t>
            </w:r>
          </w:p>
        </w:tc>
        <w:tc>
          <w:tcPr>
            <w:tcW w:w="709" w:type="dxa"/>
            <w:tcBorders>
              <w:left w:val="single" w:color="auto" w:sz="4" w:space="0"/>
              <w:right w:val="single" w:color="auto" w:sz="4" w:space="0"/>
            </w:tcBorders>
            <w:vAlign w:val="center"/>
          </w:tcPr>
          <w:p w14:paraId="3CBECF58">
            <w:pPr>
              <w:spacing w:line="240" w:lineRule="auto"/>
              <w:ind w:firstLine="0" w:firstLineChars="0"/>
              <w:rPr>
                <w:rFonts w:hint="default" w:eastAsia="宋体"/>
                <w:sz w:val="21"/>
                <w:szCs w:val="21"/>
                <w:lang w:val="en-US" w:eastAsia="zh-CN"/>
              </w:rPr>
            </w:pPr>
            <w:r>
              <w:rPr>
                <w:rFonts w:hint="eastAsia"/>
                <w:sz w:val="21"/>
                <w:szCs w:val="21"/>
                <w:lang w:val="en-US" w:eastAsia="zh-CN"/>
              </w:rPr>
              <w:t>10分</w:t>
            </w:r>
          </w:p>
        </w:tc>
        <w:tc>
          <w:tcPr>
            <w:tcW w:w="5668" w:type="dxa"/>
            <w:tcBorders>
              <w:top w:val="single" w:color="auto" w:sz="4" w:space="0"/>
              <w:left w:val="single" w:color="auto" w:sz="4" w:space="0"/>
              <w:right w:val="single" w:color="auto" w:sz="4" w:space="0"/>
            </w:tcBorders>
          </w:tcPr>
          <w:p w14:paraId="514AD153">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eastAsia="zh-CN"/>
              </w:rPr>
              <w:t>针对本项目实际现状，方案完整、业务流程合理，管理完善、针对性强，满足通风管道消毒清洗要求，具备通风管道清洗能力。完全满足采购需求，得</w:t>
            </w:r>
            <w:r>
              <w:rPr>
                <w:rFonts w:hint="eastAsia" w:cs="宋体"/>
                <w:color w:val="000000"/>
                <w:sz w:val="21"/>
                <w:szCs w:val="21"/>
                <w:lang w:val="en-US" w:eastAsia="zh-CN"/>
              </w:rPr>
              <w:t>10分；</w:t>
            </w:r>
          </w:p>
          <w:p w14:paraId="29FFED14">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提供了常规、通用的方案，基本符合要求，得5分；</w:t>
            </w:r>
          </w:p>
          <w:p w14:paraId="5B65F25A">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方案有欠缺或存在明显问题，得1分；</w:t>
            </w:r>
          </w:p>
          <w:p w14:paraId="5A2386B8">
            <w:pPr>
              <w:widowControl/>
              <w:spacing w:line="240" w:lineRule="auto"/>
              <w:ind w:firstLine="0" w:firstLineChars="0"/>
              <w:jc w:val="left"/>
              <w:textAlignment w:val="center"/>
              <w:rPr>
                <w:rFonts w:hint="default" w:cs="宋体"/>
                <w:color w:val="000000"/>
                <w:sz w:val="21"/>
                <w:szCs w:val="21"/>
                <w:lang w:val="en-US" w:eastAsia="zh-CN"/>
              </w:rPr>
            </w:pPr>
            <w:r>
              <w:rPr>
                <w:rFonts w:hint="eastAsia" w:cs="宋体"/>
                <w:color w:val="000000"/>
                <w:sz w:val="21"/>
                <w:szCs w:val="21"/>
                <w:lang w:val="en-US" w:eastAsia="zh-CN"/>
              </w:rPr>
              <w:t>未提供相关内容或有重大缺陷，得0分。</w:t>
            </w:r>
          </w:p>
        </w:tc>
        <w:tc>
          <w:tcPr>
            <w:tcW w:w="993" w:type="dxa"/>
            <w:tcBorders>
              <w:left w:val="single" w:color="auto" w:sz="4" w:space="0"/>
              <w:bottom w:val="single" w:color="auto" w:sz="4" w:space="0"/>
              <w:right w:val="single" w:color="auto" w:sz="4" w:space="0"/>
            </w:tcBorders>
            <w:vAlign w:val="center"/>
          </w:tcPr>
          <w:p w14:paraId="65818276">
            <w:pPr>
              <w:ind w:firstLine="0" w:firstLineChars="0"/>
              <w:rPr>
                <w:rFonts w:hint="default" w:eastAsia="宋体"/>
                <w:sz w:val="21"/>
                <w:szCs w:val="21"/>
                <w:lang w:val="en-US" w:eastAsia="zh-CN"/>
              </w:rPr>
            </w:pPr>
            <w:r>
              <w:rPr>
                <w:rFonts w:hint="eastAsia"/>
                <w:sz w:val="21"/>
                <w:szCs w:val="21"/>
                <w:lang w:val="en-US" w:eastAsia="zh-CN"/>
              </w:rPr>
              <w:t>0-10分</w:t>
            </w:r>
          </w:p>
        </w:tc>
      </w:tr>
      <w:tr w14:paraId="348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669" w:type="dxa"/>
            <w:tcBorders>
              <w:top w:val="single" w:color="auto" w:sz="4" w:space="0"/>
              <w:left w:val="single" w:color="auto" w:sz="4" w:space="0"/>
              <w:bottom w:val="single" w:color="auto" w:sz="4" w:space="0"/>
              <w:right w:val="single" w:color="auto" w:sz="4" w:space="0"/>
            </w:tcBorders>
            <w:vAlign w:val="center"/>
          </w:tcPr>
          <w:p w14:paraId="5FE33F3C">
            <w:pPr>
              <w:ind w:firstLine="0" w:firstLineChars="0"/>
              <w:jc w:val="both"/>
              <w:rPr>
                <w:rFonts w:hint="eastAsia" w:eastAsia="宋体"/>
                <w:szCs w:val="20"/>
                <w:lang w:eastAsia="zh-CN"/>
              </w:rPr>
            </w:pPr>
            <w:r>
              <w:rPr>
                <w:rFonts w:hint="eastAsia"/>
                <w:szCs w:val="20"/>
                <w:lang w:eastAsia="zh-CN"/>
              </w:rPr>
              <w:t>过滤网更换方案</w:t>
            </w:r>
          </w:p>
        </w:tc>
        <w:tc>
          <w:tcPr>
            <w:tcW w:w="709" w:type="dxa"/>
            <w:tcBorders>
              <w:top w:val="single" w:color="auto" w:sz="4" w:space="0"/>
              <w:left w:val="single" w:color="auto" w:sz="4" w:space="0"/>
              <w:bottom w:val="single" w:color="auto" w:sz="4" w:space="0"/>
              <w:right w:val="single" w:color="auto" w:sz="4" w:space="0"/>
            </w:tcBorders>
            <w:vAlign w:val="center"/>
          </w:tcPr>
          <w:p w14:paraId="60974933">
            <w:pPr>
              <w:ind w:firstLine="0" w:firstLineChars="0"/>
              <w:jc w:val="both"/>
              <w:rPr>
                <w:rFonts w:hint="eastAsia" w:eastAsia="宋体"/>
                <w:szCs w:val="20"/>
                <w:lang w:val="en-US" w:eastAsia="zh-CN"/>
              </w:rPr>
            </w:pPr>
            <w:r>
              <w:rPr>
                <w:rFonts w:hint="eastAsia"/>
                <w:szCs w:val="20"/>
                <w:lang w:val="en-US" w:eastAsia="zh-CN"/>
              </w:rPr>
              <w:t>5分</w:t>
            </w:r>
          </w:p>
        </w:tc>
        <w:tc>
          <w:tcPr>
            <w:tcW w:w="5668" w:type="dxa"/>
            <w:tcBorders>
              <w:top w:val="single" w:color="auto" w:sz="4" w:space="0"/>
              <w:left w:val="single" w:color="auto" w:sz="4" w:space="0"/>
              <w:bottom w:val="single" w:color="auto" w:sz="4" w:space="0"/>
              <w:right w:val="single" w:color="auto" w:sz="4" w:space="0"/>
            </w:tcBorders>
            <w:vAlign w:val="center"/>
          </w:tcPr>
          <w:p w14:paraId="72459E90">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eastAsia="zh-CN"/>
              </w:rPr>
              <w:t>针对本项目实际现状，方案完整、业务流程合理，管理完善、针对性强，满足空调系统过滤网跟换要求，具备施工能力。完全满足采购需求，得</w:t>
            </w:r>
            <w:r>
              <w:rPr>
                <w:rFonts w:hint="eastAsia" w:cs="宋体"/>
                <w:color w:val="000000"/>
                <w:sz w:val="21"/>
                <w:szCs w:val="21"/>
                <w:lang w:val="en-US" w:eastAsia="zh-CN"/>
              </w:rPr>
              <w:t>5分；</w:t>
            </w:r>
          </w:p>
          <w:p w14:paraId="16BF5688">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提供了常规、通用的方案，基本符合要求，得1分；</w:t>
            </w:r>
          </w:p>
          <w:p w14:paraId="206DFD46">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lang w:val="en-US" w:eastAsia="zh-CN"/>
              </w:rPr>
              <w:t>方案有欠缺或存在明显问题，未提供相关内容或有重大缺陷得0分；</w:t>
            </w:r>
          </w:p>
          <w:p w14:paraId="5B166FCA">
            <w:pPr>
              <w:ind w:firstLine="482"/>
              <w:jc w:val="center"/>
              <w:rPr>
                <w:szCs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1B4E1DF8">
            <w:pPr>
              <w:ind w:firstLine="0" w:firstLineChars="0"/>
              <w:jc w:val="both"/>
              <w:rPr>
                <w:rFonts w:hint="default" w:eastAsia="宋体"/>
                <w:szCs w:val="20"/>
                <w:lang w:val="en-US" w:eastAsia="zh-CN"/>
              </w:rPr>
            </w:pPr>
            <w:r>
              <w:rPr>
                <w:rFonts w:hint="eastAsia"/>
                <w:szCs w:val="20"/>
                <w:lang w:val="en-US" w:eastAsia="zh-CN"/>
              </w:rPr>
              <w:t>0-5分</w:t>
            </w:r>
          </w:p>
        </w:tc>
      </w:tr>
      <w:tr w14:paraId="04F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669" w:type="dxa"/>
            <w:tcBorders>
              <w:top w:val="single" w:color="auto" w:sz="4" w:space="0"/>
              <w:left w:val="single" w:color="auto" w:sz="4" w:space="0"/>
              <w:bottom w:val="single" w:color="auto" w:sz="4" w:space="0"/>
              <w:right w:val="single" w:color="auto" w:sz="4" w:space="0"/>
            </w:tcBorders>
            <w:shd w:val="clear"/>
            <w:vAlign w:val="center"/>
          </w:tcPr>
          <w:p w14:paraId="3036652D">
            <w:pPr>
              <w:spacing w:line="240" w:lineRule="auto"/>
              <w:ind w:firstLine="0" w:firstLineChars="0"/>
              <w:jc w:val="center"/>
              <w:rPr>
                <w:rFonts w:hint="eastAsia" w:ascii="宋体" w:hAnsi="宋体" w:eastAsia="宋体" w:cstheme="minorBidi"/>
                <w:kern w:val="2"/>
                <w:sz w:val="21"/>
                <w:szCs w:val="21"/>
                <w:lang w:val="en-US" w:eastAsia="zh-CN" w:bidi="ar-SA"/>
              </w:rPr>
            </w:pPr>
            <w:r>
              <w:rPr>
                <w:rFonts w:hint="eastAsia"/>
                <w:sz w:val="21"/>
                <w:szCs w:val="21"/>
              </w:rPr>
              <w:t>项目团队</w:t>
            </w:r>
          </w:p>
        </w:tc>
        <w:tc>
          <w:tcPr>
            <w:tcW w:w="709" w:type="dxa"/>
            <w:tcBorders>
              <w:top w:val="single" w:color="auto" w:sz="4" w:space="0"/>
              <w:left w:val="single" w:color="auto" w:sz="4" w:space="0"/>
              <w:bottom w:val="single" w:color="auto" w:sz="4" w:space="0"/>
              <w:right w:val="single" w:color="auto" w:sz="4" w:space="0"/>
            </w:tcBorders>
            <w:shd w:val="clear"/>
            <w:vAlign w:val="center"/>
          </w:tcPr>
          <w:p w14:paraId="78A51AEE">
            <w:pPr>
              <w:spacing w:line="240" w:lineRule="auto"/>
              <w:ind w:firstLine="0" w:firstLineChars="0"/>
              <w:rPr>
                <w:rFonts w:hint="eastAsia" w:ascii="宋体" w:hAnsi="宋体" w:eastAsia="宋体" w:cstheme="minorBidi"/>
                <w:kern w:val="2"/>
                <w:sz w:val="21"/>
                <w:szCs w:val="21"/>
                <w:lang w:val="en-US" w:eastAsia="zh-CN" w:bidi="ar-SA"/>
              </w:rPr>
            </w:pPr>
            <w:r>
              <w:rPr>
                <w:rFonts w:hint="eastAsia"/>
                <w:sz w:val="21"/>
                <w:szCs w:val="21"/>
              </w:rPr>
              <w:t>7分</w:t>
            </w:r>
          </w:p>
        </w:tc>
        <w:tc>
          <w:tcPr>
            <w:tcW w:w="5668" w:type="dxa"/>
            <w:tcBorders>
              <w:top w:val="single" w:color="auto" w:sz="4" w:space="0"/>
              <w:left w:val="single" w:color="auto" w:sz="4" w:space="0"/>
              <w:bottom w:val="single" w:color="auto" w:sz="4" w:space="0"/>
              <w:right w:val="single" w:color="auto" w:sz="4" w:space="0"/>
            </w:tcBorders>
            <w:vAlign w:val="center"/>
          </w:tcPr>
          <w:p w14:paraId="666F0E7D">
            <w:pPr>
              <w:widowControl/>
              <w:spacing w:line="240" w:lineRule="auto"/>
              <w:ind w:firstLine="0" w:firstLineChars="0"/>
              <w:jc w:val="left"/>
              <w:textAlignment w:val="center"/>
              <w:rPr>
                <w:rFonts w:hint="eastAsia" w:cs="宋体"/>
                <w:color w:val="000000"/>
                <w:sz w:val="21"/>
                <w:szCs w:val="21"/>
                <w:lang w:val="en-US" w:eastAsia="zh-CN"/>
              </w:rPr>
            </w:pPr>
            <w:r>
              <w:rPr>
                <w:rFonts w:hint="eastAsia" w:cs="宋体"/>
                <w:color w:val="000000"/>
                <w:sz w:val="21"/>
                <w:szCs w:val="21"/>
              </w:rPr>
              <w:t>根据项目团队人员的人数、经验情况综合评审</w:t>
            </w:r>
            <w:r>
              <w:rPr>
                <w:rFonts w:hint="eastAsia" w:cs="宋体"/>
                <w:color w:val="000000"/>
                <w:sz w:val="21"/>
                <w:szCs w:val="21"/>
                <w:lang w:eastAsia="zh-CN"/>
              </w:rPr>
              <w:t>，</w:t>
            </w:r>
            <w:r>
              <w:rPr>
                <w:rFonts w:hint="eastAsia" w:cs="宋体"/>
                <w:color w:val="000000"/>
                <w:sz w:val="21"/>
                <w:szCs w:val="21"/>
                <w:lang w:val="en-US" w:eastAsia="zh-CN"/>
              </w:rPr>
              <w:t>包括不限于：项目经理：具有制冷或者暖通专业工程师及以上职称；</w:t>
            </w:r>
          </w:p>
          <w:p w14:paraId="7F109667">
            <w:pPr>
              <w:widowControl/>
              <w:spacing w:line="240" w:lineRule="auto"/>
              <w:ind w:firstLine="0" w:firstLineChars="0"/>
              <w:jc w:val="left"/>
              <w:textAlignment w:val="center"/>
              <w:rPr>
                <w:rFonts w:cs="宋体"/>
                <w:color w:val="000000"/>
                <w:sz w:val="21"/>
                <w:szCs w:val="21"/>
              </w:rPr>
            </w:pPr>
            <w:r>
              <w:rPr>
                <w:rFonts w:hint="eastAsia" w:cs="宋体"/>
                <w:color w:val="000000"/>
                <w:sz w:val="21"/>
                <w:szCs w:val="21"/>
                <w:lang w:val="en-US" w:eastAsia="zh-CN"/>
              </w:rPr>
              <w:t>项目团队成员：具有特种作业操作证（电工作业、焊接与热切割作业、高处作业、制冷与空调作业等）</w:t>
            </w:r>
            <w:r>
              <w:rPr>
                <w:rFonts w:hint="eastAsia" w:cs="宋体"/>
                <w:color w:val="000000"/>
                <w:sz w:val="21"/>
                <w:szCs w:val="21"/>
              </w:rPr>
              <w:t>。</w:t>
            </w:r>
          </w:p>
          <w:p w14:paraId="14E397DC">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完全满足采购需求，得7分；</w:t>
            </w:r>
          </w:p>
          <w:p w14:paraId="17EA6E8C">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基本满足采购需求，得3分；</w:t>
            </w:r>
          </w:p>
          <w:p w14:paraId="67337FA7">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人员结构有欠缺或存在明显问题，得1分；</w:t>
            </w:r>
          </w:p>
          <w:p w14:paraId="272493ED">
            <w:pPr>
              <w:widowControl/>
              <w:spacing w:line="240" w:lineRule="auto"/>
              <w:ind w:firstLine="0" w:firstLineChars="0"/>
              <w:jc w:val="left"/>
              <w:textAlignment w:val="center"/>
              <w:rPr>
                <w:rFonts w:hint="eastAsia" w:cs="宋体"/>
                <w:color w:val="000000"/>
                <w:sz w:val="21"/>
                <w:szCs w:val="21"/>
              </w:rPr>
            </w:pPr>
            <w:r>
              <w:rPr>
                <w:rFonts w:hint="eastAsia" w:cs="宋体"/>
                <w:color w:val="000000" w:themeColor="text1"/>
                <w:sz w:val="21"/>
                <w:szCs w:val="21"/>
                <w14:textFill>
                  <w14:solidFill>
                    <w14:schemeClr w14:val="tx1"/>
                  </w14:solidFill>
                </w14:textFill>
              </w:rPr>
              <w:t>未提供相关内容或有重大缺陷，得0分</w:t>
            </w:r>
            <w:r>
              <w:rPr>
                <w:rFonts w:hint="eastAsia" w:cs="宋体"/>
                <w:color w:val="000000"/>
                <w:sz w:val="21"/>
                <w:szCs w:val="21"/>
              </w:rPr>
              <w:t>。</w:t>
            </w:r>
          </w:p>
          <w:p w14:paraId="73D60142">
            <w:pPr>
              <w:ind w:firstLine="0" w:firstLineChars="0"/>
              <w:jc w:val="both"/>
              <w:rPr>
                <w:rFonts w:hint="eastAsia"/>
                <w:b/>
                <w:szCs w:val="20"/>
              </w:rPr>
            </w:pPr>
            <w:r>
              <w:rPr>
                <w:rFonts w:hint="eastAsia" w:cs="宋体"/>
                <w:color w:val="000000"/>
                <w:sz w:val="21"/>
                <w:szCs w:val="21"/>
              </w:rPr>
              <w:t>注：需提供人员简历、证书等复印件，否则对应项不予认可。</w:t>
            </w:r>
          </w:p>
        </w:tc>
        <w:tc>
          <w:tcPr>
            <w:tcW w:w="993" w:type="dxa"/>
            <w:tcBorders>
              <w:top w:val="single" w:color="auto" w:sz="4" w:space="0"/>
              <w:left w:val="single" w:color="auto" w:sz="4" w:space="0"/>
              <w:bottom w:val="single" w:color="auto" w:sz="4" w:space="0"/>
              <w:right w:val="single" w:color="auto" w:sz="4" w:space="0"/>
            </w:tcBorders>
            <w:vAlign w:val="center"/>
          </w:tcPr>
          <w:p w14:paraId="1EC875A9">
            <w:pPr>
              <w:ind w:firstLine="0" w:firstLineChars="0"/>
              <w:jc w:val="both"/>
              <w:rPr>
                <w:rFonts w:hint="eastAsia"/>
                <w:b/>
                <w:szCs w:val="20"/>
              </w:rPr>
            </w:pPr>
            <w:r>
              <w:rPr>
                <w:rFonts w:hint="eastAsia"/>
                <w:sz w:val="21"/>
                <w:szCs w:val="21"/>
              </w:rPr>
              <w:t>0-7分</w:t>
            </w:r>
          </w:p>
        </w:tc>
      </w:tr>
      <w:tr w14:paraId="2DB7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9039" w:type="dxa"/>
            <w:gridSpan w:val="4"/>
            <w:tcBorders>
              <w:top w:val="single" w:color="auto" w:sz="4" w:space="0"/>
              <w:left w:val="single" w:color="auto" w:sz="4" w:space="0"/>
              <w:bottom w:val="single" w:color="auto" w:sz="4" w:space="0"/>
              <w:right w:val="single" w:color="auto" w:sz="4" w:space="0"/>
            </w:tcBorders>
            <w:vAlign w:val="center"/>
          </w:tcPr>
          <w:p w14:paraId="662F52D8">
            <w:pPr>
              <w:ind w:firstLine="482"/>
              <w:jc w:val="center"/>
              <w:rPr>
                <w:rFonts w:hint="eastAsia"/>
                <w:b/>
                <w:szCs w:val="20"/>
              </w:rPr>
            </w:pPr>
            <w:r>
              <w:rPr>
                <w:rFonts w:hint="eastAsia"/>
                <w:b/>
                <w:szCs w:val="20"/>
              </w:rPr>
              <w:t>总分100分</w:t>
            </w:r>
          </w:p>
        </w:tc>
      </w:tr>
    </w:tbl>
    <w:p w14:paraId="68BFABFA">
      <w:pPr>
        <w:ind w:firstLine="480"/>
        <w:rPr>
          <w:rFonts w:cs="宋体"/>
          <w:szCs w:val="24"/>
        </w:rPr>
      </w:pPr>
    </w:p>
    <w:p w14:paraId="19CD7D20">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563" w:header="851" w:footer="992" w:gutter="0"/>
          <w:pgNumType w:start="0"/>
          <w:cols w:space="0" w:num="1"/>
          <w:titlePg/>
          <w:docGrid w:type="lines" w:linePitch="328" w:charSpace="0"/>
        </w:sectPr>
      </w:pPr>
      <w:r>
        <w:rPr>
          <w:rFonts w:hint="eastAsia" w:cs="宋体"/>
        </w:rPr>
        <w:br w:type="page"/>
      </w:r>
    </w:p>
    <w:p w14:paraId="7B45F7D5">
      <w:pPr>
        <w:pStyle w:val="36"/>
        <w:numPr>
          <w:ilvl w:val="0"/>
          <w:numId w:val="0"/>
        </w:numPr>
        <w:ind w:left="420" w:firstLine="643" w:firstLineChars="200"/>
        <w:rPr>
          <w:rFonts w:ascii="宋体" w:hAnsi="宋体" w:eastAsia="宋体" w:cs="宋体"/>
          <w:sz w:val="32"/>
          <w:szCs w:val="32"/>
        </w:rPr>
      </w:pPr>
      <w:bookmarkStart w:id="10" w:name="_Toc98330355"/>
      <w:bookmarkStart w:id="11" w:name="_Toc107324765"/>
      <w:bookmarkStart w:id="12" w:name="_Toc5351"/>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"（50万以下模版）中国宋庆龄青少年科技文化交流中心XXX服务项目 申报指南0730.docx" </w:instrText>
      </w:r>
      <w:r>
        <w:rPr>
          <w:rFonts w:hint="eastAsia" w:ascii="宋体" w:hAnsi="宋体" w:eastAsia="宋体" w:cs="宋体"/>
          <w:sz w:val="32"/>
          <w:szCs w:val="32"/>
        </w:rPr>
        <w:fldChar w:fldCharType="separate"/>
      </w:r>
      <w:r>
        <w:rPr>
          <w:rStyle w:val="26"/>
          <w:rFonts w:hint="eastAsia" w:ascii="宋体" w:hAnsi="宋体" w:eastAsia="宋体" w:cs="宋体"/>
          <w:sz w:val="32"/>
          <w:szCs w:val="32"/>
        </w:rPr>
        <w:t>第五章 申报文件格式</w:t>
      </w:r>
      <w:bookmarkEnd w:id="10"/>
      <w:bookmarkEnd w:id="11"/>
      <w:r>
        <w:rPr>
          <w:rFonts w:hint="eastAsia" w:ascii="宋体" w:hAnsi="宋体" w:eastAsia="宋体" w:cs="宋体"/>
          <w:sz w:val="32"/>
          <w:szCs w:val="32"/>
        </w:rPr>
        <w:fldChar w:fldCharType="end"/>
      </w:r>
      <w:bookmarkEnd w:id="12"/>
    </w:p>
    <w:p w14:paraId="4641A3F5">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8A4DC27">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579E849B">
      <w:pPr>
        <w:pStyle w:val="40"/>
        <w:ind w:firstLine="480"/>
        <w:rPr>
          <w:rFonts w:cs="宋体"/>
        </w:rPr>
      </w:pPr>
    </w:p>
    <w:p w14:paraId="7752103D">
      <w:pPr>
        <w:pStyle w:val="40"/>
        <w:ind w:firstLine="0" w:firstLineChars="0"/>
        <w:jc w:val="center"/>
        <w:rPr>
          <w:rFonts w:cs="宋体"/>
          <w:b/>
          <w:szCs w:val="24"/>
        </w:rPr>
      </w:pPr>
      <w:r>
        <w:rPr>
          <w:rFonts w:hint="eastAsia" w:cs="宋体"/>
          <w:b/>
          <w:szCs w:val="24"/>
        </w:rPr>
        <w:t>资格文件目录</w:t>
      </w:r>
    </w:p>
    <w:p w14:paraId="2245DD83">
      <w:pPr>
        <w:pStyle w:val="40"/>
        <w:numPr>
          <w:ilvl w:val="0"/>
          <w:numId w:val="7"/>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0"/>
        <w:numPr>
          <w:ilvl w:val="0"/>
          <w:numId w:val="7"/>
        </w:numPr>
        <w:ind w:firstLine="480"/>
        <w:rPr>
          <w:rFonts w:cs="宋体"/>
          <w:szCs w:val="24"/>
        </w:rPr>
      </w:pPr>
      <w:r>
        <w:rPr>
          <w:rFonts w:hint="eastAsia" w:cs="宋体"/>
          <w:szCs w:val="24"/>
        </w:rPr>
        <w:t>法人或者其他组织的有效营业执照等证明文件（复印件加盖公章）</w:t>
      </w:r>
    </w:p>
    <w:p w14:paraId="24AEA9FC">
      <w:pPr>
        <w:pStyle w:val="40"/>
        <w:numPr>
          <w:ilvl w:val="0"/>
          <w:numId w:val="7"/>
        </w:numPr>
        <w:ind w:firstLine="480"/>
        <w:rPr>
          <w:rFonts w:cs="宋体"/>
          <w:szCs w:val="24"/>
        </w:rPr>
      </w:pPr>
      <w:r>
        <w:rPr>
          <w:rFonts w:hint="eastAsia" w:cs="宋体"/>
          <w:szCs w:val="24"/>
        </w:rPr>
        <w:t>申报人承诺函（格式，加盖公章）</w:t>
      </w:r>
    </w:p>
    <w:p w14:paraId="1D63BFA4">
      <w:pPr>
        <w:pStyle w:val="40"/>
        <w:numPr>
          <w:ilvl w:val="0"/>
          <w:numId w:val="7"/>
        </w:numPr>
        <w:ind w:firstLine="480"/>
        <w:rPr>
          <w:rFonts w:cs="宋体"/>
          <w:szCs w:val="24"/>
        </w:rPr>
      </w:pPr>
      <w:r>
        <w:rPr>
          <w:rFonts w:hint="eastAsia" w:cs="宋体"/>
          <w:color w:val="000000"/>
          <w:kern w:val="0"/>
          <w:szCs w:val="24"/>
        </w:rPr>
        <w:t>申报人信用记录情况</w:t>
      </w:r>
    </w:p>
    <w:p w14:paraId="5BBBEF81">
      <w:pPr>
        <w:pStyle w:val="40"/>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0"/>
        <w:ind w:firstLine="0" w:firstLineChars="0"/>
        <w:rPr>
          <w:rFonts w:cs="宋体"/>
          <w:szCs w:val="24"/>
        </w:rPr>
      </w:pPr>
    </w:p>
    <w:p w14:paraId="5F30AC6F">
      <w:pPr>
        <w:pStyle w:val="42"/>
        <w:numPr>
          <w:ilvl w:val="0"/>
          <w:numId w:val="8"/>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3"/>
        <w:ind w:firstLine="480"/>
        <w:rPr>
          <w:rFonts w:ascii="宋体"/>
        </w:rPr>
      </w:pPr>
    </w:p>
    <w:p w14:paraId="4AA821F4">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3"/>
        <w:ind w:firstLine="480"/>
        <w:rPr>
          <w:rFonts w:ascii="宋体"/>
        </w:rPr>
      </w:pPr>
      <w:r>
        <w:rPr>
          <w:rFonts w:hint="eastAsia" w:ascii="宋体"/>
        </w:rPr>
        <w:t>后附：</w:t>
      </w:r>
      <w:r>
        <w:rPr>
          <w:rFonts w:hint="eastAsia" w:ascii="宋体"/>
          <w:b/>
          <w:bCs/>
        </w:rPr>
        <w:t>（法人和被授权人身份证明复印件）</w:t>
      </w:r>
    </w:p>
    <w:p w14:paraId="4408D8E2">
      <w:pPr>
        <w:pStyle w:val="43"/>
        <w:ind w:firstLine="480"/>
        <w:rPr>
          <w:rFonts w:ascii="宋体"/>
        </w:rPr>
      </w:pPr>
      <w:r>
        <w:rPr>
          <w:rFonts w:hint="eastAsia" w:ascii="宋体"/>
        </w:rPr>
        <w:t>被授权人姓名：</w:t>
      </w:r>
    </w:p>
    <w:p w14:paraId="2275375C">
      <w:pPr>
        <w:pStyle w:val="43"/>
        <w:ind w:firstLine="480"/>
        <w:rPr>
          <w:rFonts w:ascii="宋体"/>
        </w:rPr>
      </w:pPr>
      <w:r>
        <w:rPr>
          <w:rFonts w:hint="eastAsia" w:ascii="宋体"/>
        </w:rPr>
        <w:t>职务：</w:t>
      </w:r>
    </w:p>
    <w:p w14:paraId="05D9956C">
      <w:pPr>
        <w:pStyle w:val="43"/>
        <w:ind w:firstLine="480"/>
        <w:rPr>
          <w:rFonts w:ascii="宋体"/>
        </w:rPr>
      </w:pPr>
      <w:r>
        <w:rPr>
          <w:rFonts w:hint="eastAsia" w:ascii="宋体"/>
        </w:rPr>
        <w:t>详细通信地址：</w:t>
      </w:r>
    </w:p>
    <w:p w14:paraId="07461147">
      <w:pPr>
        <w:pStyle w:val="43"/>
        <w:ind w:firstLine="480"/>
        <w:rPr>
          <w:rFonts w:ascii="宋体"/>
        </w:rPr>
      </w:pPr>
      <w:r>
        <w:rPr>
          <w:rFonts w:hint="eastAsia" w:ascii="宋体"/>
        </w:rPr>
        <w:t>邮政编码：</w:t>
      </w:r>
    </w:p>
    <w:p w14:paraId="26117762">
      <w:pPr>
        <w:pStyle w:val="43"/>
        <w:ind w:firstLine="480"/>
        <w:rPr>
          <w:rFonts w:ascii="宋体"/>
        </w:rPr>
      </w:pPr>
      <w:r>
        <w:rPr>
          <w:rFonts w:hint="eastAsia" w:ascii="宋体"/>
        </w:rPr>
        <w:t>传真：</w:t>
      </w:r>
    </w:p>
    <w:p w14:paraId="071DB2FC">
      <w:pPr>
        <w:pStyle w:val="43"/>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2"/>
        <w:numPr>
          <w:ilvl w:val="0"/>
          <w:numId w:val="8"/>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2"/>
        <w:numPr>
          <w:ilvl w:val="0"/>
          <w:numId w:val="8"/>
        </w:numPr>
        <w:ind w:firstLineChars="0"/>
        <w:rPr>
          <w:rFonts w:ascii="宋体" w:cs="宋体"/>
        </w:rPr>
      </w:pPr>
      <w:r>
        <w:rPr>
          <w:rFonts w:hint="eastAsia" w:ascii="宋体" w:cs="宋体"/>
        </w:rPr>
        <w:t>申报人承诺函</w:t>
      </w:r>
    </w:p>
    <w:p w14:paraId="699EE8FC">
      <w:pPr>
        <w:pStyle w:val="43"/>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3"/>
        <w:ind w:firstLine="480"/>
        <w:rPr>
          <w:rFonts w:ascii="宋体"/>
        </w:rPr>
      </w:pPr>
      <w:r>
        <w:rPr>
          <w:rFonts w:hint="eastAsia" w:ascii="宋体"/>
        </w:rPr>
        <w:t>在参与本次项目申报中，我单位承诺：</w:t>
      </w:r>
    </w:p>
    <w:p w14:paraId="7BC89A5F">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3"/>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3"/>
        <w:ind w:firstLine="480"/>
        <w:rPr>
          <w:rFonts w:ascii="宋体"/>
        </w:rPr>
      </w:pPr>
      <w:r>
        <w:rPr>
          <w:rFonts w:hint="eastAsia" w:ascii="宋体"/>
        </w:rPr>
        <w:t>上述声明真实有效，否则我方负全部责任。</w:t>
      </w:r>
    </w:p>
    <w:p w14:paraId="25825A88">
      <w:pPr>
        <w:pStyle w:val="43"/>
        <w:ind w:firstLine="480"/>
        <w:rPr>
          <w:rFonts w:ascii="宋体"/>
          <w:u w:val="single"/>
        </w:rPr>
      </w:pPr>
      <w:r>
        <w:rPr>
          <w:rFonts w:hint="eastAsia" w:ascii="宋体"/>
        </w:rPr>
        <w:t>供应名称(加盖公章)：</w:t>
      </w:r>
      <w:r>
        <w:rPr>
          <w:rFonts w:hint="eastAsia" w:ascii="宋体"/>
          <w:u w:val="single"/>
        </w:rPr>
        <w:t xml:space="preserve">                       </w:t>
      </w:r>
    </w:p>
    <w:p w14:paraId="14D7C802">
      <w:pPr>
        <w:pStyle w:val="43"/>
        <w:ind w:firstLine="480"/>
        <w:rPr>
          <w:rFonts w:ascii="宋体"/>
          <w:u w:val="single"/>
        </w:rPr>
      </w:pPr>
      <w:r>
        <w:rPr>
          <w:rFonts w:hint="eastAsia" w:ascii="宋体"/>
        </w:rPr>
        <w:t>日期：</w:t>
      </w:r>
      <w:r>
        <w:rPr>
          <w:rFonts w:hint="eastAsia" w:ascii="宋体"/>
          <w:u w:val="single"/>
        </w:rPr>
        <w:t xml:space="preserve">     </w:t>
      </w:r>
    </w:p>
    <w:p w14:paraId="3520BBD6">
      <w:pPr>
        <w:pStyle w:val="42"/>
        <w:ind w:left="982" w:firstLine="0" w:firstLineChars="0"/>
        <w:rPr>
          <w:rFonts w:ascii="宋体" w:cs="宋体"/>
          <w:b w:val="0"/>
        </w:rPr>
      </w:pPr>
      <w:r>
        <w:rPr>
          <w:rFonts w:hint="eastAsia" w:ascii="宋体" w:cs="宋体"/>
          <w:b w:val="0"/>
        </w:rPr>
        <w:br w:type="page"/>
      </w:r>
    </w:p>
    <w:p w14:paraId="78B9A422">
      <w:pPr>
        <w:pStyle w:val="42"/>
        <w:numPr>
          <w:ilvl w:val="0"/>
          <w:numId w:val="8"/>
        </w:numPr>
        <w:ind w:firstLineChars="0"/>
        <w:rPr>
          <w:rFonts w:hint="eastAsia" w:ascii="宋体" w:cs="宋体"/>
        </w:rPr>
      </w:pPr>
      <w:r>
        <w:rPr>
          <w:rFonts w:hint="eastAsia" w:ascii="宋体" w:cs="宋体"/>
        </w:rPr>
        <w:t>信用记录查询报告</w:t>
      </w:r>
    </w:p>
    <w:p w14:paraId="5D16C22D">
      <w:pPr>
        <w:snapToGrid w:val="0"/>
        <w:spacing w:line="360" w:lineRule="auto"/>
        <w:ind w:firstLine="480" w:firstLineChars="200"/>
        <w:outlineLvl w:val="1"/>
        <w:rPr>
          <w:rFonts w:hint="eastAsia" w:ascii="宋体" w:hAnsi="宋体" w:eastAsia="宋体" w:cstheme="minorBidi"/>
          <w:color w:val="000000"/>
          <w:sz w:val="24"/>
        </w:rPr>
      </w:pPr>
      <w:r>
        <w:rPr>
          <w:rFonts w:hint="eastAsia" w:ascii="宋体" w:hAnsi="宋体" w:eastAsia="宋体" w:cstheme="minorBidi"/>
          <w:color w:val="000000"/>
        </w:rPr>
        <w:t>说明1</w:t>
      </w:r>
      <w:r>
        <w:rPr>
          <w:rFonts w:hint="eastAsia" w:ascii="宋体" w:hAnsi="宋体" w:eastAsia="宋体" w:cstheme="minorBidi"/>
          <w:color w:val="000000"/>
          <w:sz w:val="24"/>
        </w:rPr>
        <w:t>.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2.</w:t>
      </w:r>
      <w:r>
        <w:rPr>
          <w:rFonts w:hint="eastAsia" w:ascii="宋体" w:hAnsi="宋体"/>
          <w:color w:val="000000"/>
          <w:sz w:val="24"/>
        </w:rPr>
        <w:t>时点节点：</w:t>
      </w:r>
      <w:r>
        <w:rPr>
          <w:rFonts w:hint="eastAsia" w:ascii="宋体" w:hAnsi="宋体"/>
          <w:b w:val="0"/>
          <w:color w:val="000000"/>
          <w:sz w:val="24"/>
          <w:szCs w:val="22"/>
        </w:rPr>
        <w:t>采购人或采购代理机构查询响应供应商响应文件递交截止时间后至评审活动日期间的“信用中国”网站（www.creditchina.gov.cn）信用记录和中国政府采购网（www.ccgp.gov.cn）政府采购严重违法失信行为记录。</w:t>
      </w:r>
      <w:r>
        <w:rPr>
          <w:rFonts w:hint="eastAsia" w:ascii="宋体" w:hAnsi="宋体" w:eastAsia="宋体" w:cstheme="minorBidi"/>
          <w:color w:val="000000"/>
        </w:rPr>
        <w:t>证明材料需加盖公章。</w:t>
      </w:r>
    </w:p>
    <w:p w14:paraId="000F9AF2">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3.</w:t>
      </w:r>
      <w:r>
        <w:rPr>
          <w:rFonts w:hint="eastAsia" w:ascii="宋体" w:hAnsi="宋体"/>
          <w:color w:val="000000"/>
          <w:sz w:val="24"/>
        </w:rPr>
        <w:t>信用信息查询记录和证据留存：由采购人、采购代理机构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采购代理机构对供应商在“信用中国”网站（www.creditchina.gov.cn）、中国政府采购网（www.ccgp.gov.cn）查询并打印的信用记录为最终依据。</w:t>
      </w:r>
    </w:p>
    <w:p w14:paraId="71B7DB27">
      <w:pPr>
        <w:snapToGrid w:val="0"/>
        <w:spacing w:line="360" w:lineRule="auto"/>
        <w:ind w:firstLine="480" w:firstLineChars="200"/>
        <w:jc w:val="left"/>
        <w:outlineLvl w:val="1"/>
        <w:rPr>
          <w:rFonts w:hint="eastAsia" w:ascii="宋体" w:hAnsi="宋体"/>
          <w:color w:val="000000"/>
          <w:sz w:val="24"/>
        </w:rPr>
      </w:pPr>
      <w:r>
        <w:rPr>
          <w:rFonts w:hint="eastAsia" w:ascii="宋体" w:hAnsi="宋体" w:eastAsia="宋体"/>
          <w:color w:val="000000"/>
          <w:sz w:val="24"/>
          <w:lang w:val="en-US" w:eastAsia="zh-CN"/>
        </w:rPr>
        <w:t>4.</w:t>
      </w:r>
      <w:r>
        <w:rPr>
          <w:rFonts w:hint="eastAsia" w:ascii="宋体" w:hAnsi="宋体"/>
          <w:color w:val="000000"/>
          <w:sz w:val="24"/>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3"/>
        <w:ind w:firstLine="480"/>
        <w:rPr>
          <w:rFonts w:ascii="宋体"/>
          <w:u w:val="single"/>
        </w:rPr>
      </w:pPr>
      <w:r>
        <w:rPr>
          <w:rFonts w:hint="eastAsia" w:ascii="宋体"/>
          <w:u w:val="single"/>
        </w:rPr>
        <w:t xml:space="preserve">                              </w:t>
      </w:r>
    </w:p>
    <w:p w14:paraId="6CC6F7D3">
      <w:pPr>
        <w:pStyle w:val="40"/>
        <w:ind w:firstLine="0" w:firstLineChars="0"/>
        <w:rPr>
          <w:rFonts w:cs="宋体"/>
          <w:bCs/>
          <w:sz w:val="52"/>
          <w:szCs w:val="52"/>
        </w:rPr>
      </w:pPr>
    </w:p>
    <w:p w14:paraId="06227CC1">
      <w:pPr>
        <w:pStyle w:val="40"/>
        <w:ind w:firstLine="0" w:firstLineChars="0"/>
        <w:rPr>
          <w:rFonts w:cs="宋体"/>
          <w:bCs/>
          <w:sz w:val="52"/>
          <w:szCs w:val="52"/>
        </w:rPr>
      </w:pPr>
    </w:p>
    <w:p w14:paraId="17F055CA">
      <w:pPr>
        <w:pStyle w:val="40"/>
        <w:ind w:firstLine="0" w:firstLineChars="0"/>
        <w:rPr>
          <w:rFonts w:cs="宋体"/>
          <w:bCs/>
          <w:sz w:val="52"/>
          <w:szCs w:val="52"/>
        </w:rPr>
      </w:pPr>
    </w:p>
    <w:p w14:paraId="281E56A2">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47"/>
        <w:numPr>
          <w:ilvl w:val="0"/>
          <w:numId w:val="9"/>
        </w:numPr>
        <w:ind w:firstLineChars="0"/>
        <w:rPr>
          <w:rFonts w:cs="宋体"/>
        </w:rPr>
      </w:pPr>
      <w:r>
        <w:rPr>
          <w:rFonts w:hint="eastAsia" w:cs="宋体"/>
        </w:rPr>
        <w:t>申报单位基本情况</w:t>
      </w:r>
    </w:p>
    <w:p w14:paraId="068B8CA0">
      <w:pPr>
        <w:pStyle w:val="47"/>
        <w:numPr>
          <w:ilvl w:val="0"/>
          <w:numId w:val="9"/>
        </w:numPr>
        <w:ind w:firstLineChars="0"/>
        <w:rPr>
          <w:rFonts w:cs="宋体"/>
        </w:rPr>
      </w:pPr>
      <w:r>
        <w:rPr>
          <w:rFonts w:hint="eastAsia" w:cs="宋体"/>
        </w:rPr>
        <w:t>货物及服务报价情况</w:t>
      </w:r>
    </w:p>
    <w:p w14:paraId="329E90CC">
      <w:pPr>
        <w:pStyle w:val="47"/>
        <w:numPr>
          <w:ilvl w:val="0"/>
          <w:numId w:val="9"/>
        </w:numPr>
        <w:ind w:firstLineChars="0"/>
        <w:rPr>
          <w:rFonts w:cs="宋体"/>
        </w:rPr>
      </w:pPr>
      <w:r>
        <w:rPr>
          <w:rFonts w:hint="eastAsia" w:cs="宋体"/>
        </w:rPr>
        <w:t>服务能力及经验业绩</w:t>
      </w:r>
    </w:p>
    <w:p w14:paraId="08259E35">
      <w:pPr>
        <w:pStyle w:val="47"/>
        <w:numPr>
          <w:ilvl w:val="0"/>
          <w:numId w:val="9"/>
        </w:numPr>
        <w:ind w:firstLineChars="0"/>
        <w:rPr>
          <w:rFonts w:cs="宋体"/>
        </w:rPr>
      </w:pPr>
      <w:r>
        <w:rPr>
          <w:rFonts w:hint="eastAsia" w:cs="宋体"/>
        </w:rPr>
        <w:t>技术响应方案</w:t>
      </w:r>
    </w:p>
    <w:p w14:paraId="2632FE4B">
      <w:pPr>
        <w:pStyle w:val="47"/>
        <w:numPr>
          <w:ilvl w:val="0"/>
          <w:numId w:val="9"/>
        </w:numPr>
        <w:ind w:firstLineChars="0"/>
        <w:rPr>
          <w:rFonts w:cs="宋体"/>
        </w:rPr>
      </w:pPr>
      <w:r>
        <w:rPr>
          <w:rFonts w:hint="eastAsia" w:cs="宋体"/>
        </w:rPr>
        <w:t>措施方案</w:t>
      </w:r>
    </w:p>
    <w:p w14:paraId="0D524F14">
      <w:pPr>
        <w:pStyle w:val="47"/>
        <w:numPr>
          <w:ilvl w:val="0"/>
          <w:numId w:val="9"/>
        </w:numPr>
        <w:ind w:firstLineChars="0"/>
        <w:rPr>
          <w:rFonts w:cs="宋体"/>
        </w:rPr>
      </w:pPr>
      <w:r>
        <w:rPr>
          <w:rFonts w:hint="eastAsia" w:cs="宋体"/>
        </w:rPr>
        <w:t>基础保障及项目团队情况</w:t>
      </w:r>
    </w:p>
    <w:p w14:paraId="29B05EDA">
      <w:pPr>
        <w:pStyle w:val="47"/>
        <w:numPr>
          <w:ilvl w:val="0"/>
          <w:numId w:val="9"/>
        </w:numPr>
        <w:ind w:firstLineChars="0"/>
        <w:rPr>
          <w:rFonts w:cs="宋体"/>
        </w:rPr>
      </w:pPr>
      <w:r>
        <w:rPr>
          <w:rFonts w:hint="eastAsia" w:cs="宋体"/>
        </w:rPr>
        <w:t>预期成果</w:t>
      </w:r>
    </w:p>
    <w:p w14:paraId="6E338797">
      <w:pPr>
        <w:pStyle w:val="47"/>
        <w:numPr>
          <w:ilvl w:val="0"/>
          <w:numId w:val="9"/>
        </w:numPr>
        <w:ind w:firstLineChars="0"/>
        <w:rPr>
          <w:rFonts w:cs="宋体"/>
        </w:rPr>
      </w:pPr>
      <w:r>
        <w:rPr>
          <w:rFonts w:hint="eastAsia" w:cs="宋体"/>
        </w:rPr>
        <w:t>其他参与评审的资料</w:t>
      </w:r>
      <w:r>
        <w:rPr>
          <w:rFonts w:hint="eastAsia" w:cs="宋体"/>
        </w:rPr>
        <w:br w:type="page"/>
      </w:r>
    </w:p>
    <w:p w14:paraId="49E5A71D">
      <w:pPr>
        <w:pStyle w:val="42"/>
        <w:numPr>
          <w:ilvl w:val="0"/>
          <w:numId w:val="10"/>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0"/>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0"/>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0"/>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0"/>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0"/>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0"/>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0"/>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0"/>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0"/>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0"/>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0"/>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0"/>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0"/>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4"/>
              <w:ind w:firstLine="643"/>
              <w:outlineLvl w:val="2"/>
              <w:rPr>
                <w:rFonts w:cs="宋体"/>
              </w:rPr>
            </w:pPr>
          </w:p>
        </w:tc>
        <w:tc>
          <w:tcPr>
            <w:tcW w:w="6392" w:type="dxa"/>
            <w:gridSpan w:val="3"/>
          </w:tcPr>
          <w:p w14:paraId="5FA457EE">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0"/>
        <w:ind w:left="480" w:leftChars="200" w:firstLine="0" w:firstLineChars="0"/>
        <w:rPr>
          <w:rFonts w:cs="宋体"/>
          <w:b/>
          <w:bCs/>
        </w:rPr>
      </w:pPr>
      <w:r>
        <w:rPr>
          <w:rFonts w:hint="eastAsia" w:cs="宋体"/>
          <w:b/>
          <w:bCs/>
        </w:rPr>
        <w:br w:type="page"/>
      </w:r>
    </w:p>
    <w:p w14:paraId="5130B11F">
      <w:pPr>
        <w:pStyle w:val="42"/>
        <w:numPr>
          <w:ilvl w:val="0"/>
          <w:numId w:val="10"/>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08"/>
        <w:gridCol w:w="927"/>
        <w:gridCol w:w="1776"/>
        <w:gridCol w:w="1383"/>
        <w:gridCol w:w="1383"/>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5407D46B">
            <w:pPr>
              <w:pStyle w:val="40"/>
              <w:ind w:firstLine="0" w:firstLineChars="0"/>
              <w:jc w:val="center"/>
              <w:rPr>
                <w:rFonts w:cs="宋体"/>
              </w:rPr>
            </w:pPr>
            <w:r>
              <w:rPr>
                <w:rFonts w:hint="eastAsia" w:cs="宋体"/>
              </w:rPr>
              <w:t>序号</w:t>
            </w:r>
          </w:p>
        </w:tc>
        <w:tc>
          <w:tcPr>
            <w:tcW w:w="1238" w:type="pct"/>
          </w:tcPr>
          <w:p w14:paraId="4B6CE4C3">
            <w:pPr>
              <w:pStyle w:val="40"/>
              <w:ind w:firstLine="0" w:firstLineChars="0"/>
              <w:jc w:val="center"/>
              <w:rPr>
                <w:rFonts w:cs="宋体"/>
              </w:rPr>
            </w:pPr>
            <w:r>
              <w:rPr>
                <w:rFonts w:hint="eastAsia" w:cs="宋体"/>
              </w:rPr>
              <w:t>分项内容说明</w:t>
            </w:r>
          </w:p>
        </w:tc>
        <w:tc>
          <w:tcPr>
            <w:tcW w:w="544" w:type="pct"/>
          </w:tcPr>
          <w:p w14:paraId="2B90E927">
            <w:pPr>
              <w:pStyle w:val="40"/>
              <w:ind w:firstLine="0" w:firstLineChars="0"/>
              <w:jc w:val="center"/>
              <w:rPr>
                <w:rFonts w:cs="宋体"/>
              </w:rPr>
            </w:pPr>
            <w:r>
              <w:rPr>
                <w:rFonts w:hint="eastAsia" w:cs="宋体"/>
              </w:rPr>
              <w:t>数量</w:t>
            </w:r>
          </w:p>
        </w:tc>
        <w:tc>
          <w:tcPr>
            <w:tcW w:w="1041" w:type="pct"/>
          </w:tcPr>
          <w:p w14:paraId="714D4E9D">
            <w:pPr>
              <w:pStyle w:val="40"/>
              <w:ind w:firstLine="0" w:firstLineChars="0"/>
              <w:jc w:val="center"/>
              <w:rPr>
                <w:rFonts w:cs="宋体"/>
              </w:rPr>
            </w:pPr>
            <w:r>
              <w:rPr>
                <w:rFonts w:hint="eastAsia" w:cs="宋体"/>
              </w:rPr>
              <w:t>单价</w:t>
            </w:r>
          </w:p>
        </w:tc>
        <w:tc>
          <w:tcPr>
            <w:tcW w:w="812" w:type="pct"/>
          </w:tcPr>
          <w:p w14:paraId="3DCDC7E2">
            <w:pPr>
              <w:pStyle w:val="40"/>
              <w:ind w:firstLine="0" w:firstLineChars="0"/>
              <w:jc w:val="center"/>
              <w:rPr>
                <w:rFonts w:cs="宋体"/>
              </w:rPr>
            </w:pPr>
            <w:r>
              <w:rPr>
                <w:rFonts w:hint="eastAsia" w:cs="宋体"/>
              </w:rPr>
              <w:t>分项合计</w:t>
            </w:r>
          </w:p>
        </w:tc>
        <w:tc>
          <w:tcPr>
            <w:tcW w:w="812" w:type="pct"/>
          </w:tcPr>
          <w:p w14:paraId="1A7A03D8">
            <w:pPr>
              <w:pStyle w:val="40"/>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45E8BFC9">
            <w:pPr>
              <w:pStyle w:val="40"/>
              <w:ind w:firstLine="0" w:firstLineChars="0"/>
              <w:jc w:val="center"/>
              <w:rPr>
                <w:rFonts w:cs="宋体"/>
              </w:rPr>
            </w:pPr>
            <w:r>
              <w:rPr>
                <w:rFonts w:hint="eastAsia" w:cs="宋体"/>
              </w:rPr>
              <w:t>1</w:t>
            </w:r>
          </w:p>
        </w:tc>
        <w:tc>
          <w:tcPr>
            <w:tcW w:w="1238" w:type="pct"/>
          </w:tcPr>
          <w:p w14:paraId="0D1254BE">
            <w:pPr>
              <w:pStyle w:val="40"/>
              <w:ind w:firstLine="0" w:firstLineChars="0"/>
              <w:rPr>
                <w:rFonts w:cs="宋体"/>
              </w:rPr>
            </w:pPr>
          </w:p>
        </w:tc>
        <w:tc>
          <w:tcPr>
            <w:tcW w:w="544" w:type="pct"/>
          </w:tcPr>
          <w:p w14:paraId="1349C4E2">
            <w:pPr>
              <w:pStyle w:val="40"/>
              <w:ind w:firstLine="0" w:firstLineChars="0"/>
              <w:rPr>
                <w:rFonts w:cs="宋体"/>
              </w:rPr>
            </w:pPr>
          </w:p>
        </w:tc>
        <w:tc>
          <w:tcPr>
            <w:tcW w:w="1041" w:type="pct"/>
          </w:tcPr>
          <w:p w14:paraId="1012CD00">
            <w:pPr>
              <w:pStyle w:val="40"/>
              <w:ind w:firstLine="0" w:firstLineChars="0"/>
              <w:rPr>
                <w:rFonts w:cs="宋体"/>
              </w:rPr>
            </w:pPr>
          </w:p>
        </w:tc>
        <w:tc>
          <w:tcPr>
            <w:tcW w:w="812" w:type="pct"/>
          </w:tcPr>
          <w:p w14:paraId="3C4F23A2">
            <w:pPr>
              <w:pStyle w:val="40"/>
              <w:ind w:firstLine="0" w:firstLineChars="0"/>
              <w:rPr>
                <w:rFonts w:cs="宋体"/>
              </w:rPr>
            </w:pPr>
          </w:p>
        </w:tc>
        <w:tc>
          <w:tcPr>
            <w:tcW w:w="812" w:type="pct"/>
          </w:tcPr>
          <w:p w14:paraId="4316E541">
            <w:pPr>
              <w:pStyle w:val="40"/>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39D9720F">
            <w:pPr>
              <w:pStyle w:val="40"/>
              <w:ind w:firstLine="0" w:firstLineChars="0"/>
              <w:jc w:val="center"/>
              <w:rPr>
                <w:rFonts w:cs="宋体"/>
              </w:rPr>
            </w:pPr>
            <w:r>
              <w:rPr>
                <w:rFonts w:hint="eastAsia" w:cs="宋体"/>
              </w:rPr>
              <w:t>2</w:t>
            </w:r>
          </w:p>
        </w:tc>
        <w:tc>
          <w:tcPr>
            <w:tcW w:w="1238" w:type="pct"/>
          </w:tcPr>
          <w:p w14:paraId="65F96EC2">
            <w:pPr>
              <w:pStyle w:val="40"/>
              <w:ind w:firstLine="0" w:firstLineChars="0"/>
              <w:rPr>
                <w:rFonts w:cs="宋体"/>
              </w:rPr>
            </w:pPr>
          </w:p>
        </w:tc>
        <w:tc>
          <w:tcPr>
            <w:tcW w:w="544" w:type="pct"/>
          </w:tcPr>
          <w:p w14:paraId="2D1AE2FE">
            <w:pPr>
              <w:pStyle w:val="40"/>
              <w:ind w:firstLine="0" w:firstLineChars="0"/>
              <w:rPr>
                <w:rFonts w:cs="宋体"/>
              </w:rPr>
            </w:pPr>
          </w:p>
        </w:tc>
        <w:tc>
          <w:tcPr>
            <w:tcW w:w="1041" w:type="pct"/>
          </w:tcPr>
          <w:p w14:paraId="7B82EDEE">
            <w:pPr>
              <w:pStyle w:val="40"/>
              <w:ind w:firstLine="0" w:firstLineChars="0"/>
              <w:rPr>
                <w:rFonts w:cs="宋体"/>
              </w:rPr>
            </w:pPr>
          </w:p>
        </w:tc>
        <w:tc>
          <w:tcPr>
            <w:tcW w:w="812" w:type="pct"/>
          </w:tcPr>
          <w:p w14:paraId="68EEC47C">
            <w:pPr>
              <w:pStyle w:val="40"/>
              <w:ind w:firstLine="0" w:firstLineChars="0"/>
              <w:rPr>
                <w:rFonts w:cs="宋体"/>
              </w:rPr>
            </w:pPr>
          </w:p>
        </w:tc>
        <w:tc>
          <w:tcPr>
            <w:tcW w:w="812" w:type="pct"/>
          </w:tcPr>
          <w:p w14:paraId="2AF4C129">
            <w:pPr>
              <w:pStyle w:val="40"/>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29A623EF">
            <w:pPr>
              <w:pStyle w:val="40"/>
              <w:ind w:firstLine="0" w:firstLineChars="0"/>
              <w:jc w:val="center"/>
              <w:rPr>
                <w:rFonts w:cs="宋体"/>
              </w:rPr>
            </w:pPr>
            <w:r>
              <w:rPr>
                <w:rFonts w:hint="eastAsia" w:cs="宋体"/>
              </w:rPr>
              <w:t>3</w:t>
            </w:r>
          </w:p>
        </w:tc>
        <w:tc>
          <w:tcPr>
            <w:tcW w:w="1238" w:type="pct"/>
          </w:tcPr>
          <w:p w14:paraId="65BD53F3">
            <w:pPr>
              <w:pStyle w:val="40"/>
              <w:ind w:firstLine="0" w:firstLineChars="0"/>
              <w:rPr>
                <w:rFonts w:cs="宋体"/>
              </w:rPr>
            </w:pPr>
          </w:p>
        </w:tc>
        <w:tc>
          <w:tcPr>
            <w:tcW w:w="544" w:type="pct"/>
          </w:tcPr>
          <w:p w14:paraId="2B4A8019">
            <w:pPr>
              <w:pStyle w:val="40"/>
              <w:ind w:firstLine="0" w:firstLineChars="0"/>
              <w:rPr>
                <w:rFonts w:cs="宋体"/>
              </w:rPr>
            </w:pPr>
          </w:p>
        </w:tc>
        <w:tc>
          <w:tcPr>
            <w:tcW w:w="1041" w:type="pct"/>
          </w:tcPr>
          <w:p w14:paraId="64210B5B">
            <w:pPr>
              <w:pStyle w:val="40"/>
              <w:ind w:firstLine="0" w:firstLineChars="0"/>
              <w:rPr>
                <w:rFonts w:cs="宋体"/>
              </w:rPr>
            </w:pPr>
          </w:p>
        </w:tc>
        <w:tc>
          <w:tcPr>
            <w:tcW w:w="812" w:type="pct"/>
          </w:tcPr>
          <w:p w14:paraId="62BD9ED0">
            <w:pPr>
              <w:pStyle w:val="40"/>
              <w:ind w:firstLine="0" w:firstLineChars="0"/>
              <w:rPr>
                <w:rFonts w:cs="宋体"/>
              </w:rPr>
            </w:pPr>
          </w:p>
        </w:tc>
        <w:tc>
          <w:tcPr>
            <w:tcW w:w="812" w:type="pct"/>
          </w:tcPr>
          <w:p w14:paraId="1F827BF7">
            <w:pPr>
              <w:pStyle w:val="40"/>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34285595">
            <w:pPr>
              <w:pStyle w:val="40"/>
              <w:ind w:firstLine="0" w:firstLineChars="0"/>
              <w:rPr>
                <w:rFonts w:cs="宋体"/>
              </w:rPr>
            </w:pPr>
            <w:r>
              <w:rPr>
                <w:rFonts w:hint="eastAsia" w:cs="宋体"/>
              </w:rPr>
              <w:t>......</w:t>
            </w:r>
          </w:p>
        </w:tc>
        <w:tc>
          <w:tcPr>
            <w:tcW w:w="1238" w:type="pct"/>
          </w:tcPr>
          <w:p w14:paraId="0A680994">
            <w:pPr>
              <w:pStyle w:val="40"/>
              <w:ind w:firstLine="0" w:firstLineChars="0"/>
              <w:rPr>
                <w:rFonts w:cs="宋体"/>
              </w:rPr>
            </w:pPr>
          </w:p>
        </w:tc>
        <w:tc>
          <w:tcPr>
            <w:tcW w:w="544" w:type="pct"/>
          </w:tcPr>
          <w:p w14:paraId="54441B13">
            <w:pPr>
              <w:pStyle w:val="40"/>
              <w:ind w:firstLine="0" w:firstLineChars="0"/>
              <w:rPr>
                <w:rFonts w:cs="宋体"/>
              </w:rPr>
            </w:pPr>
          </w:p>
        </w:tc>
        <w:tc>
          <w:tcPr>
            <w:tcW w:w="1041" w:type="pct"/>
          </w:tcPr>
          <w:p w14:paraId="53CF9D77">
            <w:pPr>
              <w:pStyle w:val="40"/>
              <w:ind w:firstLine="0" w:firstLineChars="0"/>
              <w:rPr>
                <w:rFonts w:cs="宋体"/>
              </w:rPr>
            </w:pPr>
          </w:p>
        </w:tc>
        <w:tc>
          <w:tcPr>
            <w:tcW w:w="812" w:type="pct"/>
          </w:tcPr>
          <w:p w14:paraId="5ED8B7D8">
            <w:pPr>
              <w:pStyle w:val="40"/>
              <w:ind w:firstLine="0" w:firstLineChars="0"/>
              <w:rPr>
                <w:rFonts w:cs="宋体"/>
              </w:rPr>
            </w:pPr>
          </w:p>
        </w:tc>
        <w:tc>
          <w:tcPr>
            <w:tcW w:w="812" w:type="pct"/>
          </w:tcPr>
          <w:p w14:paraId="3B11BC99">
            <w:pPr>
              <w:pStyle w:val="40"/>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0527F359">
            <w:pPr>
              <w:pStyle w:val="40"/>
              <w:ind w:firstLine="0" w:firstLineChars="0"/>
              <w:jc w:val="center"/>
              <w:rPr>
                <w:rFonts w:cs="宋体"/>
              </w:rPr>
            </w:pPr>
            <w:r>
              <w:rPr>
                <w:rFonts w:hint="eastAsia" w:cs="宋体"/>
              </w:rPr>
              <w:t>总价</w:t>
            </w:r>
          </w:p>
        </w:tc>
        <w:tc>
          <w:tcPr>
            <w:tcW w:w="812" w:type="pct"/>
          </w:tcPr>
          <w:p w14:paraId="68AF4D49">
            <w:pPr>
              <w:pStyle w:val="40"/>
              <w:ind w:firstLine="0" w:firstLineChars="0"/>
              <w:rPr>
                <w:rFonts w:cs="宋体"/>
              </w:rPr>
            </w:pPr>
          </w:p>
        </w:tc>
        <w:tc>
          <w:tcPr>
            <w:tcW w:w="812" w:type="pct"/>
          </w:tcPr>
          <w:p w14:paraId="2834CCF3">
            <w:pPr>
              <w:pStyle w:val="40"/>
              <w:ind w:firstLine="0" w:firstLineChars="0"/>
              <w:rPr>
                <w:rFonts w:cs="宋体"/>
              </w:rPr>
            </w:pPr>
          </w:p>
        </w:tc>
      </w:tr>
    </w:tbl>
    <w:p w14:paraId="0C55CE1E">
      <w:pPr>
        <w:pStyle w:val="40"/>
        <w:ind w:firstLine="0" w:firstLineChars="0"/>
        <w:rPr>
          <w:rFonts w:cs="宋体"/>
        </w:rPr>
      </w:pPr>
    </w:p>
    <w:p w14:paraId="52D1065A">
      <w:pPr>
        <w:pStyle w:val="42"/>
        <w:numPr>
          <w:ilvl w:val="0"/>
          <w:numId w:val="10"/>
        </w:numPr>
        <w:ind w:firstLineChars="0"/>
        <w:rPr>
          <w:rFonts w:ascii="宋体" w:cs="宋体"/>
          <w:b w:val="0"/>
          <w:bCs w:val="0"/>
        </w:rPr>
      </w:pPr>
      <w:r>
        <w:rPr>
          <w:rFonts w:hint="eastAsia" w:ascii="宋体" w:cs="宋体"/>
        </w:rPr>
        <w:t>服务能力及经验业绩</w:t>
      </w:r>
    </w:p>
    <w:p w14:paraId="37ED800A">
      <w:pPr>
        <w:pStyle w:val="40"/>
        <w:ind w:firstLine="0" w:firstLineChars="0"/>
        <w:jc w:val="center"/>
        <w:rPr>
          <w:rFonts w:cs="宋体"/>
        </w:rPr>
      </w:pPr>
      <w:r>
        <w:rPr>
          <w:rFonts w:hint="eastAsia" w:cs="宋体"/>
        </w:rPr>
        <w:t>（描述单位专业领域情况，并填写项目业绩清单）</w:t>
      </w:r>
    </w:p>
    <w:p w14:paraId="2D55D534">
      <w:pPr>
        <w:pStyle w:val="40"/>
        <w:ind w:firstLine="0" w:firstLineChars="0"/>
        <w:jc w:val="center"/>
        <w:rPr>
          <w:rFonts w:cs="宋体"/>
        </w:rPr>
      </w:pPr>
    </w:p>
    <w:p w14:paraId="50E0F000">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640E1C">
            <w:pPr>
              <w:pStyle w:val="40"/>
              <w:ind w:firstLine="0" w:firstLineChars="0"/>
              <w:jc w:val="center"/>
              <w:rPr>
                <w:rFonts w:cs="宋体"/>
              </w:rPr>
            </w:pPr>
            <w:r>
              <w:rPr>
                <w:rFonts w:hint="eastAsia" w:cs="宋体"/>
              </w:rPr>
              <w:t>序号</w:t>
            </w:r>
          </w:p>
        </w:tc>
        <w:tc>
          <w:tcPr>
            <w:tcW w:w="1866" w:type="dxa"/>
          </w:tcPr>
          <w:p w14:paraId="797E2767">
            <w:pPr>
              <w:pStyle w:val="40"/>
              <w:ind w:firstLine="0" w:firstLineChars="0"/>
              <w:jc w:val="center"/>
              <w:rPr>
                <w:rFonts w:cs="宋体"/>
              </w:rPr>
            </w:pPr>
            <w:r>
              <w:rPr>
                <w:rFonts w:hint="eastAsia" w:cs="宋体"/>
              </w:rPr>
              <w:t>项目名称</w:t>
            </w:r>
          </w:p>
        </w:tc>
        <w:tc>
          <w:tcPr>
            <w:tcW w:w="1550" w:type="dxa"/>
          </w:tcPr>
          <w:p w14:paraId="77BA9572">
            <w:pPr>
              <w:pStyle w:val="40"/>
              <w:ind w:firstLine="0" w:firstLineChars="0"/>
              <w:jc w:val="center"/>
              <w:rPr>
                <w:rFonts w:cs="宋体"/>
              </w:rPr>
            </w:pPr>
            <w:r>
              <w:rPr>
                <w:rFonts w:hint="eastAsia" w:cs="宋体"/>
              </w:rPr>
              <w:t>签署日期</w:t>
            </w:r>
          </w:p>
        </w:tc>
        <w:tc>
          <w:tcPr>
            <w:tcW w:w="1517" w:type="dxa"/>
          </w:tcPr>
          <w:p w14:paraId="4C044082">
            <w:pPr>
              <w:pStyle w:val="40"/>
              <w:ind w:firstLine="0" w:firstLineChars="0"/>
              <w:jc w:val="center"/>
              <w:rPr>
                <w:rFonts w:cs="宋体"/>
              </w:rPr>
            </w:pPr>
            <w:r>
              <w:rPr>
                <w:rFonts w:hint="eastAsia" w:cs="宋体"/>
              </w:rPr>
              <w:t>委托单位</w:t>
            </w:r>
          </w:p>
        </w:tc>
        <w:tc>
          <w:tcPr>
            <w:tcW w:w="2494" w:type="dxa"/>
          </w:tcPr>
          <w:p w14:paraId="5A2B8C13">
            <w:pPr>
              <w:pStyle w:val="40"/>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0"/>
              <w:ind w:firstLine="0" w:firstLineChars="0"/>
              <w:jc w:val="center"/>
              <w:rPr>
                <w:rFonts w:cs="宋体"/>
              </w:rPr>
            </w:pPr>
            <w:r>
              <w:rPr>
                <w:rFonts w:hint="eastAsia" w:cs="宋体"/>
              </w:rPr>
              <w:t>1</w:t>
            </w:r>
          </w:p>
        </w:tc>
        <w:tc>
          <w:tcPr>
            <w:tcW w:w="1866" w:type="dxa"/>
          </w:tcPr>
          <w:p w14:paraId="42B9D49A">
            <w:pPr>
              <w:pStyle w:val="40"/>
              <w:ind w:firstLine="0" w:firstLineChars="0"/>
              <w:jc w:val="center"/>
              <w:rPr>
                <w:rFonts w:cs="宋体"/>
              </w:rPr>
            </w:pPr>
          </w:p>
        </w:tc>
        <w:tc>
          <w:tcPr>
            <w:tcW w:w="1550" w:type="dxa"/>
          </w:tcPr>
          <w:p w14:paraId="6E1DE44B">
            <w:pPr>
              <w:pStyle w:val="40"/>
              <w:ind w:firstLine="0" w:firstLineChars="0"/>
              <w:jc w:val="center"/>
              <w:rPr>
                <w:rFonts w:cs="宋体"/>
              </w:rPr>
            </w:pPr>
          </w:p>
        </w:tc>
        <w:tc>
          <w:tcPr>
            <w:tcW w:w="1517" w:type="dxa"/>
          </w:tcPr>
          <w:p w14:paraId="0BCC14F9">
            <w:pPr>
              <w:pStyle w:val="40"/>
              <w:ind w:firstLine="0" w:firstLineChars="0"/>
              <w:jc w:val="center"/>
              <w:rPr>
                <w:rFonts w:cs="宋体"/>
              </w:rPr>
            </w:pPr>
          </w:p>
        </w:tc>
        <w:tc>
          <w:tcPr>
            <w:tcW w:w="2494" w:type="dxa"/>
          </w:tcPr>
          <w:p w14:paraId="2F4D5486">
            <w:pPr>
              <w:pStyle w:val="40"/>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0"/>
              <w:ind w:firstLine="0" w:firstLineChars="0"/>
              <w:jc w:val="center"/>
              <w:rPr>
                <w:rFonts w:cs="宋体"/>
              </w:rPr>
            </w:pPr>
            <w:r>
              <w:rPr>
                <w:rFonts w:hint="eastAsia" w:cs="宋体"/>
              </w:rPr>
              <w:t>2</w:t>
            </w:r>
          </w:p>
        </w:tc>
        <w:tc>
          <w:tcPr>
            <w:tcW w:w="1866" w:type="dxa"/>
          </w:tcPr>
          <w:p w14:paraId="4AF3FD55">
            <w:pPr>
              <w:pStyle w:val="40"/>
              <w:ind w:firstLine="0" w:firstLineChars="0"/>
              <w:jc w:val="center"/>
              <w:rPr>
                <w:rFonts w:cs="宋体"/>
              </w:rPr>
            </w:pPr>
          </w:p>
        </w:tc>
        <w:tc>
          <w:tcPr>
            <w:tcW w:w="1550" w:type="dxa"/>
          </w:tcPr>
          <w:p w14:paraId="0D4A87D0">
            <w:pPr>
              <w:pStyle w:val="40"/>
              <w:ind w:firstLine="0" w:firstLineChars="0"/>
              <w:jc w:val="center"/>
              <w:rPr>
                <w:rFonts w:cs="宋体"/>
              </w:rPr>
            </w:pPr>
          </w:p>
        </w:tc>
        <w:tc>
          <w:tcPr>
            <w:tcW w:w="1517" w:type="dxa"/>
          </w:tcPr>
          <w:p w14:paraId="7F48F98B">
            <w:pPr>
              <w:pStyle w:val="40"/>
              <w:ind w:firstLine="0" w:firstLineChars="0"/>
              <w:jc w:val="center"/>
              <w:rPr>
                <w:rFonts w:cs="宋体"/>
              </w:rPr>
            </w:pPr>
          </w:p>
        </w:tc>
        <w:tc>
          <w:tcPr>
            <w:tcW w:w="2494" w:type="dxa"/>
          </w:tcPr>
          <w:p w14:paraId="2D9A5889">
            <w:pPr>
              <w:pStyle w:val="40"/>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0"/>
              <w:ind w:firstLine="0" w:firstLineChars="0"/>
              <w:jc w:val="center"/>
              <w:rPr>
                <w:rFonts w:cs="宋体"/>
              </w:rPr>
            </w:pPr>
            <w:r>
              <w:rPr>
                <w:rFonts w:hint="eastAsia" w:cs="宋体"/>
              </w:rPr>
              <w:t>3</w:t>
            </w:r>
          </w:p>
        </w:tc>
        <w:tc>
          <w:tcPr>
            <w:tcW w:w="1866" w:type="dxa"/>
          </w:tcPr>
          <w:p w14:paraId="6199F622">
            <w:pPr>
              <w:pStyle w:val="40"/>
              <w:ind w:firstLine="0" w:firstLineChars="0"/>
              <w:jc w:val="center"/>
              <w:rPr>
                <w:rFonts w:cs="宋体"/>
              </w:rPr>
            </w:pPr>
          </w:p>
        </w:tc>
        <w:tc>
          <w:tcPr>
            <w:tcW w:w="1550" w:type="dxa"/>
          </w:tcPr>
          <w:p w14:paraId="6A846219">
            <w:pPr>
              <w:pStyle w:val="40"/>
              <w:ind w:firstLine="0" w:firstLineChars="0"/>
              <w:jc w:val="center"/>
              <w:rPr>
                <w:rFonts w:cs="宋体"/>
              </w:rPr>
            </w:pPr>
          </w:p>
        </w:tc>
        <w:tc>
          <w:tcPr>
            <w:tcW w:w="1517" w:type="dxa"/>
          </w:tcPr>
          <w:p w14:paraId="73B43A90">
            <w:pPr>
              <w:pStyle w:val="40"/>
              <w:ind w:firstLine="0" w:firstLineChars="0"/>
              <w:jc w:val="center"/>
              <w:rPr>
                <w:rFonts w:cs="宋体"/>
              </w:rPr>
            </w:pPr>
          </w:p>
        </w:tc>
        <w:tc>
          <w:tcPr>
            <w:tcW w:w="2494" w:type="dxa"/>
          </w:tcPr>
          <w:p w14:paraId="64378C37">
            <w:pPr>
              <w:pStyle w:val="40"/>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0"/>
              <w:ind w:firstLine="0" w:firstLineChars="0"/>
              <w:jc w:val="center"/>
              <w:rPr>
                <w:rFonts w:cs="宋体"/>
              </w:rPr>
            </w:pPr>
            <w:r>
              <w:rPr>
                <w:rFonts w:hint="eastAsia" w:cs="宋体"/>
              </w:rPr>
              <w:t>4</w:t>
            </w:r>
          </w:p>
        </w:tc>
        <w:tc>
          <w:tcPr>
            <w:tcW w:w="1866" w:type="dxa"/>
          </w:tcPr>
          <w:p w14:paraId="2E84A502">
            <w:pPr>
              <w:pStyle w:val="40"/>
              <w:ind w:firstLine="0" w:firstLineChars="0"/>
              <w:jc w:val="center"/>
              <w:rPr>
                <w:rFonts w:cs="宋体"/>
              </w:rPr>
            </w:pPr>
          </w:p>
        </w:tc>
        <w:tc>
          <w:tcPr>
            <w:tcW w:w="1550" w:type="dxa"/>
          </w:tcPr>
          <w:p w14:paraId="31BB11F2">
            <w:pPr>
              <w:pStyle w:val="40"/>
              <w:ind w:firstLine="0" w:firstLineChars="0"/>
              <w:jc w:val="center"/>
              <w:rPr>
                <w:rFonts w:cs="宋体"/>
              </w:rPr>
            </w:pPr>
          </w:p>
        </w:tc>
        <w:tc>
          <w:tcPr>
            <w:tcW w:w="1517" w:type="dxa"/>
          </w:tcPr>
          <w:p w14:paraId="70AC510B">
            <w:pPr>
              <w:pStyle w:val="40"/>
              <w:ind w:firstLine="0" w:firstLineChars="0"/>
              <w:jc w:val="center"/>
              <w:rPr>
                <w:rFonts w:cs="宋体"/>
              </w:rPr>
            </w:pPr>
          </w:p>
        </w:tc>
        <w:tc>
          <w:tcPr>
            <w:tcW w:w="2494" w:type="dxa"/>
          </w:tcPr>
          <w:p w14:paraId="1DAE14ED">
            <w:pPr>
              <w:pStyle w:val="40"/>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0"/>
              <w:ind w:firstLine="0" w:firstLineChars="0"/>
              <w:jc w:val="center"/>
              <w:rPr>
                <w:rFonts w:cs="宋体"/>
              </w:rPr>
            </w:pPr>
            <w:r>
              <w:rPr>
                <w:rFonts w:hint="eastAsia" w:cs="宋体"/>
              </w:rPr>
              <w:t>5</w:t>
            </w:r>
          </w:p>
        </w:tc>
        <w:tc>
          <w:tcPr>
            <w:tcW w:w="1866" w:type="dxa"/>
          </w:tcPr>
          <w:p w14:paraId="49047C0A">
            <w:pPr>
              <w:pStyle w:val="40"/>
              <w:ind w:firstLine="0" w:firstLineChars="0"/>
              <w:jc w:val="center"/>
              <w:rPr>
                <w:rFonts w:cs="宋体"/>
              </w:rPr>
            </w:pPr>
          </w:p>
        </w:tc>
        <w:tc>
          <w:tcPr>
            <w:tcW w:w="1550" w:type="dxa"/>
          </w:tcPr>
          <w:p w14:paraId="4C177A3A">
            <w:pPr>
              <w:pStyle w:val="40"/>
              <w:ind w:firstLine="0" w:firstLineChars="0"/>
              <w:jc w:val="center"/>
              <w:rPr>
                <w:rFonts w:cs="宋体"/>
              </w:rPr>
            </w:pPr>
          </w:p>
        </w:tc>
        <w:tc>
          <w:tcPr>
            <w:tcW w:w="1517" w:type="dxa"/>
          </w:tcPr>
          <w:p w14:paraId="3BB8E0CE">
            <w:pPr>
              <w:pStyle w:val="40"/>
              <w:ind w:firstLine="0" w:firstLineChars="0"/>
              <w:jc w:val="center"/>
              <w:rPr>
                <w:rFonts w:cs="宋体"/>
              </w:rPr>
            </w:pPr>
          </w:p>
        </w:tc>
        <w:tc>
          <w:tcPr>
            <w:tcW w:w="2494" w:type="dxa"/>
          </w:tcPr>
          <w:p w14:paraId="3E952198">
            <w:pPr>
              <w:pStyle w:val="40"/>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0"/>
              <w:ind w:firstLine="0" w:firstLineChars="0"/>
              <w:jc w:val="center"/>
              <w:rPr>
                <w:rFonts w:cs="宋体"/>
              </w:rPr>
            </w:pPr>
            <w:r>
              <w:rPr>
                <w:rFonts w:hint="eastAsia" w:cs="宋体"/>
              </w:rPr>
              <w:t>......</w:t>
            </w:r>
          </w:p>
        </w:tc>
        <w:tc>
          <w:tcPr>
            <w:tcW w:w="1866" w:type="dxa"/>
          </w:tcPr>
          <w:p w14:paraId="056E271D">
            <w:pPr>
              <w:pStyle w:val="40"/>
              <w:ind w:firstLine="0" w:firstLineChars="0"/>
              <w:jc w:val="center"/>
              <w:rPr>
                <w:rFonts w:cs="宋体"/>
              </w:rPr>
            </w:pPr>
          </w:p>
        </w:tc>
        <w:tc>
          <w:tcPr>
            <w:tcW w:w="1550" w:type="dxa"/>
          </w:tcPr>
          <w:p w14:paraId="6DDF2BD8">
            <w:pPr>
              <w:pStyle w:val="40"/>
              <w:ind w:firstLine="0" w:firstLineChars="0"/>
              <w:jc w:val="center"/>
              <w:rPr>
                <w:rFonts w:cs="宋体"/>
              </w:rPr>
            </w:pPr>
          </w:p>
        </w:tc>
        <w:tc>
          <w:tcPr>
            <w:tcW w:w="1517" w:type="dxa"/>
          </w:tcPr>
          <w:p w14:paraId="25A1F308">
            <w:pPr>
              <w:pStyle w:val="40"/>
              <w:ind w:firstLine="0" w:firstLineChars="0"/>
              <w:jc w:val="center"/>
              <w:rPr>
                <w:rFonts w:cs="宋体"/>
              </w:rPr>
            </w:pPr>
          </w:p>
        </w:tc>
        <w:tc>
          <w:tcPr>
            <w:tcW w:w="2494" w:type="dxa"/>
          </w:tcPr>
          <w:p w14:paraId="50F55398">
            <w:pPr>
              <w:pStyle w:val="40"/>
              <w:ind w:firstLine="0" w:firstLineChars="0"/>
              <w:jc w:val="center"/>
              <w:rPr>
                <w:rFonts w:cs="宋体"/>
              </w:rPr>
            </w:pPr>
          </w:p>
        </w:tc>
      </w:tr>
    </w:tbl>
    <w:p w14:paraId="5F3B7D0E">
      <w:pPr>
        <w:pStyle w:val="40"/>
        <w:ind w:firstLine="0" w:firstLineChars="0"/>
        <w:jc w:val="left"/>
        <w:rPr>
          <w:rFonts w:cs="宋体"/>
        </w:rPr>
      </w:pPr>
      <w:r>
        <w:rPr>
          <w:rFonts w:hint="eastAsia" w:cs="宋体"/>
        </w:rPr>
        <w:t>注：业绩证明文件是指合同或任务书等有效证明材料。</w:t>
      </w:r>
    </w:p>
    <w:p w14:paraId="08397601">
      <w:pPr>
        <w:pStyle w:val="40"/>
        <w:ind w:firstLine="0" w:firstLineChars="0"/>
        <w:rPr>
          <w:rFonts w:cs="宋体"/>
        </w:rPr>
      </w:pPr>
    </w:p>
    <w:p w14:paraId="1F70B7C4">
      <w:pPr>
        <w:pStyle w:val="40"/>
        <w:ind w:firstLine="0" w:firstLineChars="0"/>
        <w:rPr>
          <w:rFonts w:cs="宋体"/>
        </w:rPr>
      </w:pPr>
    </w:p>
    <w:p w14:paraId="4246A4E8">
      <w:pPr>
        <w:pStyle w:val="40"/>
        <w:ind w:firstLine="0" w:firstLineChars="0"/>
        <w:rPr>
          <w:rFonts w:cs="宋体"/>
        </w:rPr>
      </w:pPr>
    </w:p>
    <w:p w14:paraId="2B3135CB">
      <w:pPr>
        <w:pStyle w:val="42"/>
        <w:numPr>
          <w:ilvl w:val="0"/>
          <w:numId w:val="10"/>
        </w:numPr>
        <w:ind w:firstLineChars="0"/>
        <w:rPr>
          <w:rFonts w:ascii="宋体" w:cs="宋体"/>
          <w:b w:val="0"/>
          <w:bCs w:val="0"/>
        </w:rPr>
      </w:pPr>
      <w:r>
        <w:rPr>
          <w:rFonts w:hint="eastAsia" w:ascii="宋体" w:cs="宋体"/>
        </w:rPr>
        <w:t>技术响应方案</w:t>
      </w:r>
    </w:p>
    <w:p w14:paraId="19E97A99">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0"/>
        <w:ind w:firstLine="0" w:firstLineChars="0"/>
        <w:jc w:val="center"/>
        <w:rPr>
          <w:rFonts w:cs="宋体"/>
        </w:rPr>
      </w:pPr>
    </w:p>
    <w:p w14:paraId="0273C825">
      <w:pPr>
        <w:pStyle w:val="40"/>
        <w:ind w:firstLine="0" w:firstLineChars="0"/>
        <w:jc w:val="center"/>
        <w:rPr>
          <w:rFonts w:cs="宋体"/>
        </w:rPr>
      </w:pPr>
    </w:p>
    <w:p w14:paraId="2ED1EC17">
      <w:pPr>
        <w:pStyle w:val="40"/>
        <w:ind w:firstLine="0" w:firstLineChars="0"/>
        <w:jc w:val="center"/>
        <w:rPr>
          <w:rFonts w:cs="宋体"/>
        </w:rPr>
      </w:pPr>
    </w:p>
    <w:p w14:paraId="465AEE1F">
      <w:pPr>
        <w:pStyle w:val="42"/>
        <w:numPr>
          <w:ilvl w:val="0"/>
          <w:numId w:val="10"/>
        </w:numPr>
        <w:ind w:firstLineChars="0"/>
        <w:rPr>
          <w:rFonts w:ascii="宋体" w:cs="宋体"/>
          <w:b w:val="0"/>
          <w:bCs w:val="0"/>
        </w:rPr>
      </w:pPr>
      <w:r>
        <w:rPr>
          <w:rFonts w:hint="eastAsia" w:ascii="宋体" w:cs="宋体"/>
        </w:rPr>
        <w:t>措施方案</w:t>
      </w:r>
    </w:p>
    <w:p w14:paraId="296DFBD9">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2"/>
        <w:numPr>
          <w:ilvl w:val="0"/>
          <w:numId w:val="10"/>
        </w:numPr>
        <w:ind w:firstLineChars="0"/>
        <w:rPr>
          <w:rFonts w:ascii="宋体" w:cs="宋体"/>
          <w:b w:val="0"/>
          <w:bCs w:val="0"/>
        </w:rPr>
      </w:pPr>
      <w:r>
        <w:rPr>
          <w:rFonts w:hint="eastAsia" w:ascii="宋体" w:cs="宋体"/>
        </w:rPr>
        <w:t>基础保障及项目团队情况</w:t>
      </w:r>
    </w:p>
    <w:p w14:paraId="30456A7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0"/>
        <w:ind w:firstLine="0" w:firstLineChars="0"/>
        <w:jc w:val="center"/>
        <w:rPr>
          <w:rFonts w:cs="宋体"/>
        </w:rPr>
      </w:pPr>
    </w:p>
    <w:p w14:paraId="25857602">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0"/>
              <w:ind w:firstLine="0" w:firstLineChars="0"/>
              <w:jc w:val="center"/>
              <w:rPr>
                <w:rFonts w:cs="宋体"/>
              </w:rPr>
            </w:pPr>
            <w:r>
              <w:rPr>
                <w:rFonts w:hint="eastAsia" w:cs="宋体"/>
              </w:rPr>
              <w:t>序号</w:t>
            </w:r>
          </w:p>
        </w:tc>
        <w:tc>
          <w:tcPr>
            <w:tcW w:w="1184" w:type="dxa"/>
            <w:vAlign w:val="center"/>
          </w:tcPr>
          <w:p w14:paraId="65D4B5A1">
            <w:pPr>
              <w:pStyle w:val="40"/>
              <w:ind w:firstLine="0" w:firstLineChars="0"/>
              <w:jc w:val="center"/>
              <w:rPr>
                <w:rFonts w:cs="宋体"/>
              </w:rPr>
            </w:pPr>
            <w:r>
              <w:rPr>
                <w:rFonts w:hint="eastAsia" w:cs="宋体"/>
              </w:rPr>
              <w:t>姓名</w:t>
            </w:r>
          </w:p>
        </w:tc>
        <w:tc>
          <w:tcPr>
            <w:tcW w:w="1300" w:type="dxa"/>
            <w:vAlign w:val="center"/>
          </w:tcPr>
          <w:p w14:paraId="2C48C4C5">
            <w:pPr>
              <w:pStyle w:val="40"/>
              <w:ind w:firstLine="0" w:firstLineChars="0"/>
              <w:jc w:val="center"/>
              <w:rPr>
                <w:rFonts w:cs="宋体"/>
              </w:rPr>
            </w:pPr>
            <w:r>
              <w:rPr>
                <w:rFonts w:hint="eastAsia" w:cs="宋体"/>
              </w:rPr>
              <w:t>工作年限</w:t>
            </w:r>
          </w:p>
        </w:tc>
        <w:tc>
          <w:tcPr>
            <w:tcW w:w="2200" w:type="dxa"/>
            <w:vAlign w:val="center"/>
          </w:tcPr>
          <w:p w14:paraId="7EB186E4">
            <w:pPr>
              <w:pStyle w:val="40"/>
              <w:ind w:firstLine="0" w:firstLineChars="0"/>
              <w:jc w:val="center"/>
              <w:rPr>
                <w:rFonts w:cs="宋体"/>
              </w:rPr>
            </w:pPr>
            <w:r>
              <w:rPr>
                <w:rFonts w:hint="eastAsia" w:cs="宋体"/>
              </w:rPr>
              <w:t>职称或职业资格</w:t>
            </w:r>
          </w:p>
        </w:tc>
        <w:tc>
          <w:tcPr>
            <w:tcW w:w="2986" w:type="dxa"/>
            <w:vAlign w:val="center"/>
          </w:tcPr>
          <w:p w14:paraId="7B90C40C">
            <w:pPr>
              <w:pStyle w:val="40"/>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0"/>
              <w:ind w:firstLine="0" w:firstLineChars="0"/>
              <w:jc w:val="center"/>
              <w:rPr>
                <w:rFonts w:cs="宋体"/>
              </w:rPr>
            </w:pPr>
            <w:r>
              <w:rPr>
                <w:rFonts w:hint="eastAsia" w:cs="宋体"/>
              </w:rPr>
              <w:t>1</w:t>
            </w:r>
          </w:p>
        </w:tc>
        <w:tc>
          <w:tcPr>
            <w:tcW w:w="1184" w:type="dxa"/>
          </w:tcPr>
          <w:p w14:paraId="7DF949D1">
            <w:pPr>
              <w:pStyle w:val="40"/>
              <w:ind w:firstLine="0" w:firstLineChars="0"/>
              <w:jc w:val="center"/>
              <w:rPr>
                <w:rFonts w:cs="宋体"/>
              </w:rPr>
            </w:pPr>
          </w:p>
        </w:tc>
        <w:tc>
          <w:tcPr>
            <w:tcW w:w="1300" w:type="dxa"/>
          </w:tcPr>
          <w:p w14:paraId="5F91C0DF">
            <w:pPr>
              <w:pStyle w:val="40"/>
              <w:ind w:firstLine="0" w:firstLineChars="0"/>
              <w:jc w:val="center"/>
              <w:rPr>
                <w:rFonts w:cs="宋体"/>
              </w:rPr>
            </w:pPr>
          </w:p>
        </w:tc>
        <w:tc>
          <w:tcPr>
            <w:tcW w:w="2200" w:type="dxa"/>
          </w:tcPr>
          <w:p w14:paraId="75A12538">
            <w:pPr>
              <w:pStyle w:val="40"/>
              <w:ind w:firstLine="0" w:firstLineChars="0"/>
              <w:jc w:val="center"/>
              <w:rPr>
                <w:rFonts w:cs="宋体"/>
              </w:rPr>
            </w:pPr>
          </w:p>
        </w:tc>
        <w:tc>
          <w:tcPr>
            <w:tcW w:w="2986" w:type="dxa"/>
          </w:tcPr>
          <w:p w14:paraId="421DB900">
            <w:pPr>
              <w:pStyle w:val="40"/>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0"/>
              <w:ind w:firstLine="0" w:firstLineChars="0"/>
              <w:jc w:val="center"/>
              <w:rPr>
                <w:rFonts w:cs="宋体"/>
              </w:rPr>
            </w:pPr>
            <w:r>
              <w:rPr>
                <w:rFonts w:hint="eastAsia" w:cs="宋体"/>
              </w:rPr>
              <w:t>2</w:t>
            </w:r>
          </w:p>
        </w:tc>
        <w:tc>
          <w:tcPr>
            <w:tcW w:w="1184" w:type="dxa"/>
          </w:tcPr>
          <w:p w14:paraId="75F53DDC">
            <w:pPr>
              <w:pStyle w:val="40"/>
              <w:ind w:firstLine="0" w:firstLineChars="0"/>
              <w:jc w:val="center"/>
              <w:rPr>
                <w:rFonts w:cs="宋体"/>
              </w:rPr>
            </w:pPr>
          </w:p>
        </w:tc>
        <w:tc>
          <w:tcPr>
            <w:tcW w:w="1300" w:type="dxa"/>
          </w:tcPr>
          <w:p w14:paraId="5C5312D0">
            <w:pPr>
              <w:pStyle w:val="40"/>
              <w:ind w:firstLine="0" w:firstLineChars="0"/>
              <w:jc w:val="center"/>
              <w:rPr>
                <w:rFonts w:cs="宋体"/>
              </w:rPr>
            </w:pPr>
          </w:p>
        </w:tc>
        <w:tc>
          <w:tcPr>
            <w:tcW w:w="2200" w:type="dxa"/>
          </w:tcPr>
          <w:p w14:paraId="7A0592FF">
            <w:pPr>
              <w:pStyle w:val="40"/>
              <w:ind w:firstLine="0" w:firstLineChars="0"/>
              <w:jc w:val="center"/>
              <w:rPr>
                <w:rFonts w:cs="宋体"/>
              </w:rPr>
            </w:pPr>
          </w:p>
        </w:tc>
        <w:tc>
          <w:tcPr>
            <w:tcW w:w="2986" w:type="dxa"/>
          </w:tcPr>
          <w:p w14:paraId="42E52DE2">
            <w:pPr>
              <w:pStyle w:val="40"/>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0"/>
              <w:ind w:firstLine="0" w:firstLineChars="0"/>
              <w:jc w:val="center"/>
              <w:rPr>
                <w:rFonts w:cs="宋体"/>
              </w:rPr>
            </w:pPr>
            <w:r>
              <w:rPr>
                <w:rFonts w:hint="eastAsia" w:cs="宋体"/>
              </w:rPr>
              <w:t>3</w:t>
            </w:r>
          </w:p>
        </w:tc>
        <w:tc>
          <w:tcPr>
            <w:tcW w:w="1184" w:type="dxa"/>
          </w:tcPr>
          <w:p w14:paraId="5EA6086E">
            <w:pPr>
              <w:pStyle w:val="40"/>
              <w:ind w:firstLine="0" w:firstLineChars="0"/>
              <w:jc w:val="center"/>
              <w:rPr>
                <w:rFonts w:cs="宋体"/>
              </w:rPr>
            </w:pPr>
          </w:p>
        </w:tc>
        <w:tc>
          <w:tcPr>
            <w:tcW w:w="1300" w:type="dxa"/>
          </w:tcPr>
          <w:p w14:paraId="229E4705">
            <w:pPr>
              <w:pStyle w:val="40"/>
              <w:ind w:firstLine="0" w:firstLineChars="0"/>
              <w:jc w:val="center"/>
              <w:rPr>
                <w:rFonts w:cs="宋体"/>
              </w:rPr>
            </w:pPr>
          </w:p>
        </w:tc>
        <w:tc>
          <w:tcPr>
            <w:tcW w:w="2200" w:type="dxa"/>
          </w:tcPr>
          <w:p w14:paraId="2D17433D">
            <w:pPr>
              <w:pStyle w:val="40"/>
              <w:ind w:firstLine="0" w:firstLineChars="0"/>
              <w:jc w:val="center"/>
              <w:rPr>
                <w:rFonts w:cs="宋体"/>
              </w:rPr>
            </w:pPr>
          </w:p>
        </w:tc>
        <w:tc>
          <w:tcPr>
            <w:tcW w:w="2986" w:type="dxa"/>
          </w:tcPr>
          <w:p w14:paraId="707B4C61">
            <w:pPr>
              <w:pStyle w:val="40"/>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0"/>
              <w:ind w:firstLine="0" w:firstLineChars="0"/>
              <w:jc w:val="center"/>
              <w:rPr>
                <w:rFonts w:cs="宋体"/>
              </w:rPr>
            </w:pPr>
            <w:r>
              <w:rPr>
                <w:rFonts w:hint="eastAsia" w:cs="宋体"/>
              </w:rPr>
              <w:t>4</w:t>
            </w:r>
          </w:p>
        </w:tc>
        <w:tc>
          <w:tcPr>
            <w:tcW w:w="1184" w:type="dxa"/>
          </w:tcPr>
          <w:p w14:paraId="76B8BD26">
            <w:pPr>
              <w:pStyle w:val="40"/>
              <w:ind w:firstLine="0" w:firstLineChars="0"/>
              <w:jc w:val="center"/>
              <w:rPr>
                <w:rFonts w:cs="宋体"/>
              </w:rPr>
            </w:pPr>
          </w:p>
        </w:tc>
        <w:tc>
          <w:tcPr>
            <w:tcW w:w="1300" w:type="dxa"/>
          </w:tcPr>
          <w:p w14:paraId="283D5E28">
            <w:pPr>
              <w:pStyle w:val="40"/>
              <w:ind w:firstLine="0" w:firstLineChars="0"/>
              <w:jc w:val="center"/>
              <w:rPr>
                <w:rFonts w:cs="宋体"/>
              </w:rPr>
            </w:pPr>
          </w:p>
        </w:tc>
        <w:tc>
          <w:tcPr>
            <w:tcW w:w="2200" w:type="dxa"/>
          </w:tcPr>
          <w:p w14:paraId="5551E80A">
            <w:pPr>
              <w:pStyle w:val="40"/>
              <w:ind w:firstLine="0" w:firstLineChars="0"/>
              <w:jc w:val="center"/>
              <w:rPr>
                <w:rFonts w:cs="宋体"/>
              </w:rPr>
            </w:pPr>
          </w:p>
        </w:tc>
        <w:tc>
          <w:tcPr>
            <w:tcW w:w="2986" w:type="dxa"/>
          </w:tcPr>
          <w:p w14:paraId="423FBAB9">
            <w:pPr>
              <w:pStyle w:val="40"/>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0"/>
              <w:ind w:firstLine="0" w:firstLineChars="0"/>
              <w:jc w:val="center"/>
              <w:rPr>
                <w:rFonts w:cs="宋体"/>
              </w:rPr>
            </w:pPr>
            <w:r>
              <w:rPr>
                <w:rFonts w:hint="eastAsia" w:cs="宋体"/>
              </w:rPr>
              <w:t>5</w:t>
            </w:r>
          </w:p>
        </w:tc>
        <w:tc>
          <w:tcPr>
            <w:tcW w:w="1184" w:type="dxa"/>
          </w:tcPr>
          <w:p w14:paraId="71C27F4B">
            <w:pPr>
              <w:pStyle w:val="40"/>
              <w:ind w:firstLine="0" w:firstLineChars="0"/>
              <w:jc w:val="center"/>
              <w:rPr>
                <w:rFonts w:cs="宋体"/>
              </w:rPr>
            </w:pPr>
          </w:p>
        </w:tc>
        <w:tc>
          <w:tcPr>
            <w:tcW w:w="1300" w:type="dxa"/>
          </w:tcPr>
          <w:p w14:paraId="4D9A54D6">
            <w:pPr>
              <w:pStyle w:val="40"/>
              <w:ind w:firstLine="0" w:firstLineChars="0"/>
              <w:jc w:val="center"/>
              <w:rPr>
                <w:rFonts w:cs="宋体"/>
              </w:rPr>
            </w:pPr>
          </w:p>
        </w:tc>
        <w:tc>
          <w:tcPr>
            <w:tcW w:w="2200" w:type="dxa"/>
          </w:tcPr>
          <w:p w14:paraId="34B5617F">
            <w:pPr>
              <w:pStyle w:val="40"/>
              <w:ind w:firstLine="0" w:firstLineChars="0"/>
              <w:jc w:val="center"/>
              <w:rPr>
                <w:rFonts w:cs="宋体"/>
              </w:rPr>
            </w:pPr>
          </w:p>
        </w:tc>
        <w:tc>
          <w:tcPr>
            <w:tcW w:w="2986" w:type="dxa"/>
          </w:tcPr>
          <w:p w14:paraId="2D6A111E">
            <w:pPr>
              <w:pStyle w:val="40"/>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0"/>
              <w:ind w:firstLine="0" w:firstLineChars="0"/>
              <w:jc w:val="center"/>
              <w:rPr>
                <w:rFonts w:cs="宋体"/>
              </w:rPr>
            </w:pPr>
            <w:r>
              <w:rPr>
                <w:rFonts w:hint="eastAsia" w:cs="宋体"/>
              </w:rPr>
              <w:t>......</w:t>
            </w:r>
          </w:p>
        </w:tc>
        <w:tc>
          <w:tcPr>
            <w:tcW w:w="1184" w:type="dxa"/>
          </w:tcPr>
          <w:p w14:paraId="7F5B30F8">
            <w:pPr>
              <w:pStyle w:val="40"/>
              <w:ind w:firstLine="0" w:firstLineChars="0"/>
              <w:jc w:val="center"/>
              <w:rPr>
                <w:rFonts w:cs="宋体"/>
              </w:rPr>
            </w:pPr>
          </w:p>
        </w:tc>
        <w:tc>
          <w:tcPr>
            <w:tcW w:w="1300" w:type="dxa"/>
          </w:tcPr>
          <w:p w14:paraId="68728B88">
            <w:pPr>
              <w:pStyle w:val="40"/>
              <w:ind w:firstLine="0" w:firstLineChars="0"/>
              <w:jc w:val="center"/>
              <w:rPr>
                <w:rFonts w:cs="宋体"/>
              </w:rPr>
            </w:pPr>
          </w:p>
        </w:tc>
        <w:tc>
          <w:tcPr>
            <w:tcW w:w="2200" w:type="dxa"/>
          </w:tcPr>
          <w:p w14:paraId="0D5FE0E9">
            <w:pPr>
              <w:pStyle w:val="40"/>
              <w:ind w:firstLine="0" w:firstLineChars="0"/>
              <w:jc w:val="center"/>
              <w:rPr>
                <w:rFonts w:cs="宋体"/>
              </w:rPr>
            </w:pPr>
          </w:p>
        </w:tc>
        <w:tc>
          <w:tcPr>
            <w:tcW w:w="2986" w:type="dxa"/>
          </w:tcPr>
          <w:p w14:paraId="324411D4">
            <w:pPr>
              <w:pStyle w:val="40"/>
              <w:ind w:firstLine="0" w:firstLineChars="0"/>
              <w:jc w:val="center"/>
              <w:rPr>
                <w:rFonts w:cs="宋体"/>
              </w:rPr>
            </w:pPr>
          </w:p>
        </w:tc>
      </w:tr>
    </w:tbl>
    <w:p w14:paraId="7E4BBF74">
      <w:pPr>
        <w:pStyle w:val="40"/>
        <w:ind w:firstLine="0" w:firstLineChars="0"/>
        <w:rPr>
          <w:rFonts w:cs="宋体"/>
        </w:rPr>
      </w:pPr>
    </w:p>
    <w:p w14:paraId="3AFCCF89">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2"/>
        <w:numPr>
          <w:ilvl w:val="0"/>
          <w:numId w:val="10"/>
        </w:numPr>
        <w:ind w:firstLineChars="0"/>
        <w:rPr>
          <w:rFonts w:ascii="宋体" w:cs="宋体"/>
          <w:b w:val="0"/>
          <w:bCs w:val="0"/>
        </w:rPr>
      </w:pPr>
      <w:r>
        <w:rPr>
          <w:rFonts w:hint="eastAsia" w:ascii="宋体" w:cs="宋体"/>
        </w:rPr>
        <w:t>预期成果</w:t>
      </w:r>
    </w:p>
    <w:p w14:paraId="2F4184A6">
      <w:pPr>
        <w:pStyle w:val="40"/>
        <w:ind w:left="480" w:leftChars="200" w:firstLine="0" w:firstLineChars="0"/>
        <w:rPr>
          <w:rFonts w:cs="宋体"/>
        </w:rPr>
      </w:pPr>
    </w:p>
    <w:p w14:paraId="7F8A90C5">
      <w:pPr>
        <w:pStyle w:val="40"/>
        <w:ind w:firstLine="0" w:firstLineChars="0"/>
        <w:rPr>
          <w:rFonts w:cs="宋体"/>
        </w:rPr>
      </w:pPr>
      <w:r>
        <w:rPr>
          <w:rFonts w:hint="eastAsia" w:cs="宋体"/>
        </w:rPr>
        <w:t>（供应商对应前述项目主要内容填写每项任务的预期成果，说明成果名称、数量、质量标准等。 ）</w:t>
      </w:r>
    </w:p>
    <w:p w14:paraId="01E0C5D0">
      <w:pPr>
        <w:pStyle w:val="40"/>
        <w:ind w:firstLine="0" w:firstLineChars="0"/>
        <w:rPr>
          <w:rFonts w:cs="宋体"/>
        </w:rPr>
      </w:pPr>
    </w:p>
    <w:p w14:paraId="271173F0">
      <w:pPr>
        <w:pStyle w:val="40"/>
        <w:ind w:firstLine="0" w:firstLineChars="0"/>
        <w:rPr>
          <w:rFonts w:cs="宋体"/>
        </w:rPr>
      </w:pPr>
    </w:p>
    <w:p w14:paraId="63997A95">
      <w:pPr>
        <w:pStyle w:val="42"/>
        <w:numPr>
          <w:ilvl w:val="0"/>
          <w:numId w:val="10"/>
        </w:numPr>
        <w:ind w:firstLineChars="0"/>
        <w:rPr>
          <w:rFonts w:ascii="宋体" w:cs="宋体"/>
          <w:b w:val="0"/>
          <w:bCs w:val="0"/>
        </w:rPr>
      </w:pPr>
      <w:r>
        <w:rPr>
          <w:rFonts w:hint="eastAsia" w:ascii="宋体" w:cs="宋体"/>
        </w:rPr>
        <w:t>其他参与评审的资料</w:t>
      </w:r>
    </w:p>
    <w:p w14:paraId="1200800C">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0"/>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94907"/>
    <w:multiLevelType w:val="singleLevel"/>
    <w:tmpl w:val="CE494907"/>
    <w:lvl w:ilvl="0" w:tentative="0">
      <w:start w:val="1"/>
      <w:numFmt w:val="decimal"/>
      <w:lvlText w:val="%1."/>
      <w:lvlJc w:val="left"/>
      <w:pPr>
        <w:tabs>
          <w:tab w:val="left" w:pos="312"/>
        </w:tabs>
        <w:ind w:left="800" w:leftChars="0" w:firstLine="0" w:firstLineChars="0"/>
      </w:pPr>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31EBF8A0"/>
    <w:multiLevelType w:val="singleLevel"/>
    <w:tmpl w:val="31EBF8A0"/>
    <w:lvl w:ilvl="0" w:tentative="0">
      <w:start w:val="2"/>
      <w:numFmt w:val="chineseCounting"/>
      <w:suff w:val="nothing"/>
      <w:lvlText w:val="（%1）"/>
      <w:lvlJc w:val="left"/>
      <w:rPr>
        <w:rFonts w:hint="eastAsia"/>
      </w:r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9">
    <w:nsid w:val="7CA35DCB"/>
    <w:multiLevelType w:val="multilevel"/>
    <w:tmpl w:val="7CA35D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6"/>
  </w:num>
  <w:num w:numId="4">
    <w:abstractNumId w:val="9"/>
  </w:num>
  <w:num w:numId="5">
    <w:abstractNumId w:val="4"/>
  </w:num>
  <w:num w:numId="6">
    <w:abstractNumId w:val="0"/>
  </w:num>
  <w:num w:numId="7">
    <w:abstractNumId w:val="7"/>
  </w:num>
  <w:num w:numId="8">
    <w:abstractNumId w:val="5"/>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WPS Office" w15:userId="412632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F155AD"/>
    <w:rsid w:val="06126652"/>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666B29"/>
    <w:rsid w:val="127B6103"/>
    <w:rsid w:val="12A52565"/>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71C61B0"/>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CF4DA2"/>
    <w:rsid w:val="1AE4406F"/>
    <w:rsid w:val="1B2D450E"/>
    <w:rsid w:val="1B654ACF"/>
    <w:rsid w:val="1B6625B9"/>
    <w:rsid w:val="1BCC291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B92D57"/>
    <w:rsid w:val="21D45462"/>
    <w:rsid w:val="21EC772A"/>
    <w:rsid w:val="220D3C83"/>
    <w:rsid w:val="22156976"/>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F5175B"/>
    <w:rsid w:val="263B4A46"/>
    <w:rsid w:val="264C134A"/>
    <w:rsid w:val="26B263C8"/>
    <w:rsid w:val="26B52748"/>
    <w:rsid w:val="26FA3437"/>
    <w:rsid w:val="26FB14AC"/>
    <w:rsid w:val="270751E4"/>
    <w:rsid w:val="27761528"/>
    <w:rsid w:val="27A6670B"/>
    <w:rsid w:val="27B67197"/>
    <w:rsid w:val="2860729B"/>
    <w:rsid w:val="286A122C"/>
    <w:rsid w:val="28756BBE"/>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94B95"/>
    <w:rsid w:val="3C4A3218"/>
    <w:rsid w:val="3C863E03"/>
    <w:rsid w:val="3CA11F6F"/>
    <w:rsid w:val="3CC73201"/>
    <w:rsid w:val="3D2667DB"/>
    <w:rsid w:val="3D375CED"/>
    <w:rsid w:val="3D490A90"/>
    <w:rsid w:val="3D574570"/>
    <w:rsid w:val="3D6D45C8"/>
    <w:rsid w:val="3D99367E"/>
    <w:rsid w:val="3DBF1E7D"/>
    <w:rsid w:val="3DE74F3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C45761"/>
    <w:rsid w:val="47D07D1F"/>
    <w:rsid w:val="47DE6116"/>
    <w:rsid w:val="481B3117"/>
    <w:rsid w:val="483342A0"/>
    <w:rsid w:val="48560359"/>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F84395"/>
    <w:rsid w:val="58FF26EB"/>
    <w:rsid w:val="5939268C"/>
    <w:rsid w:val="596655D3"/>
    <w:rsid w:val="597D66F2"/>
    <w:rsid w:val="59A06CCE"/>
    <w:rsid w:val="59DB3743"/>
    <w:rsid w:val="59F42A57"/>
    <w:rsid w:val="5A061EF5"/>
    <w:rsid w:val="5A0F15EF"/>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F84D97"/>
    <w:rsid w:val="5EFD6FA3"/>
    <w:rsid w:val="5F441D8B"/>
    <w:rsid w:val="5F4A66C1"/>
    <w:rsid w:val="5F957A9A"/>
    <w:rsid w:val="5FC67A5E"/>
    <w:rsid w:val="600F769E"/>
    <w:rsid w:val="603D41AE"/>
    <w:rsid w:val="608525E1"/>
    <w:rsid w:val="608F7C1E"/>
    <w:rsid w:val="60914559"/>
    <w:rsid w:val="60CA13D7"/>
    <w:rsid w:val="60E9275D"/>
    <w:rsid w:val="60FD2BB8"/>
    <w:rsid w:val="61272293"/>
    <w:rsid w:val="613776FA"/>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7193067"/>
    <w:rsid w:val="674E29C3"/>
    <w:rsid w:val="67616682"/>
    <w:rsid w:val="67786A75"/>
    <w:rsid w:val="67BB3245"/>
    <w:rsid w:val="685037DE"/>
    <w:rsid w:val="68B825F0"/>
    <w:rsid w:val="68E17FE8"/>
    <w:rsid w:val="68E34386"/>
    <w:rsid w:val="690F6F65"/>
    <w:rsid w:val="69401431"/>
    <w:rsid w:val="6973347C"/>
    <w:rsid w:val="69872FA0"/>
    <w:rsid w:val="6A125961"/>
    <w:rsid w:val="6A4341E3"/>
    <w:rsid w:val="6AF97BC1"/>
    <w:rsid w:val="6B147830"/>
    <w:rsid w:val="6B1E6380"/>
    <w:rsid w:val="6B9038EF"/>
    <w:rsid w:val="6BE74A08"/>
    <w:rsid w:val="6C251540"/>
    <w:rsid w:val="6C282A6D"/>
    <w:rsid w:val="6C677485"/>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C87B98"/>
    <w:rsid w:val="73E40117"/>
    <w:rsid w:val="742676C6"/>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2C7C8F"/>
    <w:rsid w:val="78352B70"/>
    <w:rsid w:val="78431C83"/>
    <w:rsid w:val="78555FE5"/>
    <w:rsid w:val="7883171E"/>
    <w:rsid w:val="78965F98"/>
    <w:rsid w:val="78B26260"/>
    <w:rsid w:val="78CB561C"/>
    <w:rsid w:val="790F4D60"/>
    <w:rsid w:val="79116D2A"/>
    <w:rsid w:val="79533A3E"/>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F54D08"/>
    <w:rsid w:val="7E163F09"/>
    <w:rsid w:val="7E61605D"/>
    <w:rsid w:val="7F2A7E22"/>
    <w:rsid w:val="7F3D43D5"/>
    <w:rsid w:val="7F5033CE"/>
    <w:rsid w:val="7F5D111B"/>
    <w:rsid w:val="7F601E71"/>
    <w:rsid w:val="7F770ACB"/>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4"/>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3"/>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2"/>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3"/>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4"/>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2"/>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4"/>
    <w:autoRedefine/>
    <w:semiHidden/>
    <w:qFormat/>
    <w:uiPriority w:val="9"/>
    <w:rPr>
      <w:b/>
      <w:bCs/>
      <w:sz w:val="32"/>
      <w:szCs w:val="32"/>
    </w:rPr>
  </w:style>
  <w:style w:type="paragraph" w:customStyle="1" w:styleId="42">
    <w:name w:val="附件六二级标题"/>
    <w:basedOn w:val="4"/>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4"/>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2185</Words>
  <Characters>2414</Characters>
  <Lines>64</Lines>
  <Paragraphs>18</Paragraphs>
  <TotalTime>22</TotalTime>
  <ScaleCrop>false</ScaleCrop>
  <LinksUpToDate>false</LinksUpToDate>
  <CharactersWithSpaces>2435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刘韬</cp:lastModifiedBy>
  <cp:lastPrinted>2025-08-19T07:19:46Z</cp:lastPrinted>
  <dcterms:modified xsi:type="dcterms:W3CDTF">2025-08-19T07:22:35Z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70B34A00FD844133BCA629848682A8FC_13</vt:lpwstr>
  </property>
  <property fmtid="{D5CDD505-2E9C-101B-9397-08002B2CF9AE}" pid="4" name="KSOTemplateDocerSaveRecord">
    <vt:lpwstr>eyJoZGlkIjoiYzc3ZjhkZjJmMTE2Nzg5NzgyZTVjZTZhY2RiYWZlZGQiLCJ1c2VySWQiOiIzMDg3MTY4MzYifQ==</vt:lpwstr>
  </property>
</Properties>
</file>